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02" w:rsidRDefault="00586402"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w:t>
      </w:r>
      <w:r w:rsidR="00213327">
        <w:rPr>
          <w:rFonts w:ascii="Times New Roman" w:hAnsi="Times New Roman"/>
          <w:i/>
        </w:rPr>
        <w:t>5</w:t>
      </w:r>
      <w:r w:rsidR="00630E8A" w:rsidRPr="005B681C">
        <w:rPr>
          <w:rFonts w:ascii="Times New Roman" w:hAnsi="Times New Roman"/>
          <w:i/>
        </w:rPr>
        <w:t xml:space="preserve"> to June 30, 201</w:t>
      </w:r>
      <w:r w:rsidR="00213327">
        <w:rPr>
          <w:rFonts w:ascii="Times New Roman" w:hAnsi="Times New Roman"/>
          <w:i/>
        </w:rPr>
        <w:t>6</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982721" w:rsidP="00D74EF1">
      <w:pPr>
        <w:tabs>
          <w:tab w:val="left" w:pos="3402"/>
          <w:tab w:val="left" w:pos="4536"/>
          <w:tab w:val="left" w:pos="5670"/>
          <w:tab w:val="left" w:pos="6804"/>
          <w:tab w:val="left" w:pos="7545"/>
          <w:tab w:val="left" w:pos="7938"/>
        </w:tabs>
        <w:rPr>
          <w:rFonts w:ascii="Gill Sans MT" w:hAnsi="Gill Sans MT"/>
          <w:b/>
          <w:sz w:val="28"/>
          <w:szCs w:val="28"/>
        </w:rPr>
      </w:pPr>
      <w:r w:rsidRPr="00982721">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68.8pt;margin-top:20.75pt;width:180.7pt;height:25.05pt;z-index:251591680">
            <v:textbox style="mso-next-textbox:#_x0000_s1394">
              <w:txbxContent>
                <w:p w:rsidR="00190094" w:rsidRDefault="00190094" w:rsidP="00AC6415">
                  <w:r>
                    <w:t xml:space="preserve"> ARYA KANYA MAHAVIDYALYA</w:t>
                  </w:r>
                </w:p>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982721" w:rsidRPr="005B681C">
        <w:fldChar w:fldCharType="begin">
          <w:ffData>
            <w:name w:val="Text2"/>
            <w:enabled/>
            <w:calcOnExit w:val="0"/>
            <w:textInput/>
          </w:ffData>
        </w:fldChar>
      </w:r>
      <w:r w:rsidR="004A51ED" w:rsidRPr="005B681C">
        <w:instrText xml:space="preserve"> FORMTEXT </w:instrText>
      </w:r>
      <w:r w:rsidR="0098272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82721" w:rsidRPr="005B681C">
        <w:fldChar w:fldCharType="end"/>
      </w:r>
      <w:r w:rsidR="00982721" w:rsidRPr="005B681C">
        <w:fldChar w:fldCharType="begin">
          <w:ffData>
            <w:name w:val="Text2"/>
            <w:enabled/>
            <w:calcOnExit w:val="0"/>
            <w:textInput/>
          </w:ffData>
        </w:fldChar>
      </w:r>
      <w:r w:rsidR="004A51ED" w:rsidRPr="005B681C">
        <w:instrText xml:space="preserve"> FORMTEXT </w:instrText>
      </w:r>
      <w:r w:rsidR="0098272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82721" w:rsidRPr="005B681C">
        <w:fldChar w:fldCharType="end"/>
      </w:r>
      <w:r w:rsidR="00982721" w:rsidRPr="005B681C">
        <w:fldChar w:fldCharType="begin">
          <w:ffData>
            <w:name w:val="Text2"/>
            <w:enabled/>
            <w:calcOnExit w:val="0"/>
            <w:textInput/>
          </w:ffData>
        </w:fldChar>
      </w:r>
      <w:r w:rsidR="004A51ED" w:rsidRPr="005B681C">
        <w:instrText xml:space="preserve"> FORMTEXT </w:instrText>
      </w:r>
      <w:r w:rsidR="0098272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82721" w:rsidRPr="005B681C">
        <w:fldChar w:fldCharType="end"/>
      </w:r>
      <w:r w:rsidR="00982721" w:rsidRPr="005B681C">
        <w:fldChar w:fldCharType="begin">
          <w:ffData>
            <w:name w:val="Text2"/>
            <w:enabled/>
            <w:calcOnExit w:val="0"/>
            <w:textInput/>
          </w:ffData>
        </w:fldChar>
      </w:r>
      <w:r w:rsidR="004A51ED" w:rsidRPr="005B681C">
        <w:instrText xml:space="preserve"> FORMTEXT </w:instrText>
      </w:r>
      <w:r w:rsidR="0098272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82721" w:rsidRPr="005B681C">
        <w:fldChar w:fldCharType="end"/>
      </w:r>
      <w:r w:rsidR="00982721" w:rsidRPr="005B681C">
        <w:fldChar w:fldCharType="begin">
          <w:ffData>
            <w:name w:val="Text2"/>
            <w:enabled/>
            <w:calcOnExit w:val="0"/>
            <w:textInput/>
          </w:ffData>
        </w:fldChar>
      </w:r>
      <w:r w:rsidR="004A51ED" w:rsidRPr="005B681C">
        <w:instrText xml:space="preserve"> FORMTEXT </w:instrText>
      </w:r>
      <w:r w:rsidR="0098272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82721" w:rsidRPr="005B681C">
        <w:fldChar w:fldCharType="end"/>
      </w:r>
      <w:r w:rsidR="00982721" w:rsidRPr="005B681C">
        <w:fldChar w:fldCharType="begin">
          <w:ffData>
            <w:name w:val="Text2"/>
            <w:enabled/>
            <w:calcOnExit w:val="0"/>
            <w:textInput/>
          </w:ffData>
        </w:fldChar>
      </w:r>
      <w:r w:rsidR="004A51ED" w:rsidRPr="005B681C">
        <w:instrText xml:space="preserve"> FORMTEXT </w:instrText>
      </w:r>
      <w:r w:rsidR="00982721"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82721" w:rsidRPr="005B681C">
        <w:fldChar w:fldCharType="end"/>
      </w:r>
    </w:p>
    <w:p w:rsidR="00D74EF1" w:rsidRDefault="00982721" w:rsidP="0069755F">
      <w:pPr>
        <w:tabs>
          <w:tab w:val="left" w:pos="720"/>
          <w:tab w:val="left" w:pos="1440"/>
          <w:tab w:val="left" w:pos="2160"/>
          <w:tab w:val="left" w:pos="2880"/>
        </w:tabs>
        <w:spacing w:line="283" w:lineRule="auto"/>
        <w:rPr>
          <w:rFonts w:ascii="Times New Roman" w:hAnsi="Times New Roman"/>
        </w:rPr>
      </w:pPr>
      <w:r w:rsidRPr="00982721">
        <w:rPr>
          <w:rFonts w:ascii="Times New Roman" w:hAnsi="Times New Roman"/>
          <w:noProof/>
        </w:rPr>
        <w:pict>
          <v:shape id="_x0000_s1395" type="#_x0000_t202" style="position:absolute;margin-left:170.3pt;margin-top:19.5pt;width:180.7pt;height:27pt;z-index:251592704">
            <v:textbox style="mso-next-textbox:#_x0000_s1395">
              <w:txbxContent>
                <w:p w:rsidR="00190094" w:rsidRPr="00607862" w:rsidRDefault="00190094" w:rsidP="00AC6415">
                  <w:pPr>
                    <w:rPr>
                      <w:lang w:val="en-US"/>
                    </w:rPr>
                  </w:pPr>
                  <w:r>
                    <w:rPr>
                      <w:lang w:val="en-US"/>
                    </w:rPr>
                    <w:t>Arya Kanya Mahavidyalya</w:t>
                  </w:r>
                </w:p>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982721" w:rsidP="0069755F">
      <w:pPr>
        <w:tabs>
          <w:tab w:val="left" w:pos="720"/>
          <w:tab w:val="left" w:pos="1440"/>
          <w:tab w:val="left" w:pos="2160"/>
          <w:tab w:val="left" w:pos="2880"/>
        </w:tabs>
        <w:spacing w:line="283" w:lineRule="auto"/>
        <w:rPr>
          <w:rFonts w:ascii="Times New Roman" w:hAnsi="Times New Roman"/>
        </w:rPr>
      </w:pPr>
      <w:r w:rsidRPr="00982721">
        <w:rPr>
          <w:rFonts w:ascii="Times New Roman" w:hAnsi="Times New Roman"/>
          <w:noProof/>
        </w:rPr>
        <w:pict>
          <v:shape id="_x0000_s1396" type="#_x0000_t202" style="position:absolute;margin-left:170.3pt;margin-top:14.65pt;width:180.7pt;height:36pt;z-index:251593728">
            <v:textbox style="mso-next-textbox:#_x0000_s1396">
              <w:txbxContent>
                <w:p w:rsidR="00190094" w:rsidRPr="00607862" w:rsidRDefault="00190094" w:rsidP="00AC6415">
                  <w:pPr>
                    <w:rPr>
                      <w:lang w:val="en-US"/>
                    </w:rPr>
                  </w:pPr>
                  <w:r>
                    <w:rPr>
                      <w:lang w:val="en-US"/>
                    </w:rPr>
                    <w:t xml:space="preserve"> Barara Road</w:t>
                  </w:r>
                </w:p>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98272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2721">
        <w:rPr>
          <w:rFonts w:ascii="Times New Roman" w:hAnsi="Times New Roman"/>
          <w:noProof/>
        </w:rPr>
        <w:pict>
          <v:shape id="_x0000_s1397" type="#_x0000_t202" style="position:absolute;margin-left:170.3pt;margin-top:9.8pt;width:180.7pt;height:36pt;z-index:251594752">
            <v:textbox style="mso-next-textbox:#_x0000_s1397">
              <w:txbxContent>
                <w:p w:rsidR="00190094" w:rsidRPr="00607862" w:rsidRDefault="00190094" w:rsidP="00AC6415">
                  <w:pPr>
                    <w:rPr>
                      <w:lang w:val="en-US"/>
                    </w:rPr>
                  </w:pPr>
                  <w:r>
                    <w:rPr>
                      <w:lang w:val="en-US"/>
                    </w:rPr>
                    <w:t>Shahabad Markanda</w:t>
                  </w:r>
                </w:p>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98272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2721">
        <w:rPr>
          <w:rFonts w:ascii="Times New Roman" w:hAnsi="Times New Roman"/>
          <w:noProof/>
        </w:rPr>
        <w:pict>
          <v:shape id="_x0000_s1398" type="#_x0000_t202" style="position:absolute;margin-left:170.3pt;margin-top:14pt;width:180.7pt;height:36pt;z-index:251595776">
            <v:textbox style="mso-next-textbox:#_x0000_s1398">
              <w:txbxContent>
                <w:p w:rsidR="00190094" w:rsidRPr="00607862" w:rsidRDefault="00190094" w:rsidP="00D74EF1">
                  <w:pPr>
                    <w:rPr>
                      <w:lang w:val="en-US"/>
                    </w:rPr>
                  </w:pPr>
                  <w:r>
                    <w:rPr>
                      <w:lang w:val="en-US"/>
                    </w:rPr>
                    <w:t>Haryana</w:t>
                  </w:r>
                </w:p>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98272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2721">
        <w:rPr>
          <w:rFonts w:ascii="Times New Roman" w:hAnsi="Times New Roman"/>
          <w:noProof/>
        </w:rPr>
        <w:pict>
          <v:shape id="_x0000_s1399" type="#_x0000_t202" style="position:absolute;margin-left:171pt;margin-top:18.15pt;width:180pt;height:36pt;z-index:251596800">
            <v:textbox style="mso-next-textbox:#_x0000_s1399">
              <w:txbxContent>
                <w:p w:rsidR="00190094" w:rsidRPr="00607862" w:rsidRDefault="00190094" w:rsidP="00AC6415">
                  <w:pPr>
                    <w:rPr>
                      <w:lang w:val="en-US"/>
                    </w:rPr>
                  </w:pPr>
                  <w:r>
                    <w:rPr>
                      <w:lang w:val="en-US"/>
                    </w:rPr>
                    <w:t>136135</w:t>
                  </w:r>
                </w:p>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98272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2721">
        <w:rPr>
          <w:rFonts w:ascii="Times New Roman" w:hAnsi="Times New Roman"/>
          <w:noProof/>
        </w:rPr>
        <w:pict>
          <v:shape id="_x0000_s1400" type="#_x0000_t202" style="position:absolute;margin-left:170.3pt;margin-top:13.3pt;width:180.7pt;height:36pt;z-index:251597824">
            <v:textbox style="mso-next-textbox:#_x0000_s1400">
              <w:txbxContent>
                <w:p w:rsidR="00190094" w:rsidRPr="00607862" w:rsidRDefault="00190094" w:rsidP="00AC6415">
                  <w:pPr>
                    <w:rPr>
                      <w:lang w:val="en-US"/>
                    </w:rPr>
                  </w:pPr>
                  <w:r>
                    <w:rPr>
                      <w:lang w:val="en-US"/>
                    </w:rPr>
                    <w:t>akmshahabad@yahoo.com</w:t>
                  </w:r>
                </w:p>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982721" w:rsidP="0069755F">
      <w:pPr>
        <w:tabs>
          <w:tab w:val="left" w:pos="3402"/>
          <w:tab w:val="left" w:pos="4536"/>
          <w:tab w:val="left" w:pos="5670"/>
        </w:tabs>
        <w:spacing w:line="283" w:lineRule="auto"/>
        <w:rPr>
          <w:rFonts w:ascii="Times New Roman" w:hAnsi="Times New Roman"/>
        </w:rPr>
      </w:pPr>
      <w:r w:rsidRPr="00982721">
        <w:rPr>
          <w:rFonts w:ascii="Gill Sans MT" w:hAnsi="Gill Sans MT"/>
          <w:b/>
          <w:noProof/>
          <w:sz w:val="28"/>
          <w:szCs w:val="28"/>
        </w:rPr>
        <w:pict>
          <v:shape id="_x0000_s1393" type="#_x0000_t202" style="position:absolute;margin-left:170.3pt;margin-top:17.35pt;width:180.7pt;height:36.15pt;z-index:251532288">
            <v:textbox style="mso-next-textbox:#_x0000_s1393">
              <w:txbxContent>
                <w:p w:rsidR="00190094" w:rsidRPr="00607862" w:rsidRDefault="00190094" w:rsidP="00AC6415">
                  <w:pPr>
                    <w:rPr>
                      <w:lang w:val="en-US"/>
                    </w:rPr>
                  </w:pPr>
                  <w:r>
                    <w:rPr>
                      <w:lang w:val="en-US"/>
                    </w:rPr>
                    <w:t>01744-240172, 240721</w:t>
                  </w: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982721" w:rsidP="0069755F">
      <w:pPr>
        <w:tabs>
          <w:tab w:val="left" w:pos="3402"/>
          <w:tab w:val="left" w:pos="4536"/>
          <w:tab w:val="left" w:pos="5670"/>
          <w:tab w:val="left" w:pos="6804"/>
          <w:tab w:val="left" w:pos="7545"/>
          <w:tab w:val="left" w:pos="7938"/>
        </w:tabs>
        <w:spacing w:line="283" w:lineRule="auto"/>
      </w:pPr>
      <w:r w:rsidRPr="00982721">
        <w:rPr>
          <w:rFonts w:ascii="Times New Roman" w:hAnsi="Times New Roman"/>
          <w:noProof/>
        </w:rPr>
        <w:pict>
          <v:shape id="_x0000_s1401" type="#_x0000_t202" style="position:absolute;margin-left:198pt;margin-top:12.65pt;width:164.95pt;height:36pt;z-index:251598848">
            <v:textbox style="mso-next-textbox:#_x0000_s1401">
              <w:txbxContent>
                <w:p w:rsidR="00190094" w:rsidRPr="00607862" w:rsidRDefault="00190094" w:rsidP="00AC6415">
                  <w:pPr>
                    <w:rPr>
                      <w:lang w:val="en-US"/>
                    </w:rPr>
                  </w:pPr>
                  <w:r>
                    <w:rPr>
                      <w:lang w:val="en-US"/>
                    </w:rPr>
                    <w:t>Dr.(Mrs.) Bharti Bandhu</w:t>
                  </w:r>
                </w:p>
              </w:txbxContent>
            </v:textbox>
          </v:shape>
        </w:pict>
      </w:r>
      <w:r w:rsidR="004A51ED" w:rsidRPr="005B681C">
        <w:tab/>
      </w:r>
    </w:p>
    <w:p w:rsidR="00593357" w:rsidRDefault="00C97406"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DA50D8" w:rsidRDefault="00DA50D8" w:rsidP="0069755F">
      <w:pPr>
        <w:tabs>
          <w:tab w:val="left" w:pos="3402"/>
          <w:tab w:val="left" w:pos="4536"/>
          <w:tab w:val="left" w:pos="5670"/>
          <w:tab w:val="left" w:pos="6804"/>
          <w:tab w:val="left" w:pos="7545"/>
          <w:tab w:val="left" w:pos="7938"/>
        </w:tabs>
        <w:spacing w:line="283" w:lineRule="auto"/>
        <w:rPr>
          <w:rFonts w:ascii="Times New Roman" w:hAnsi="Times New Roman"/>
        </w:rPr>
      </w:pPr>
    </w:p>
    <w:p w:rsidR="00DA50D8" w:rsidRDefault="00DA50D8" w:rsidP="0069755F">
      <w:pPr>
        <w:tabs>
          <w:tab w:val="left" w:pos="3402"/>
          <w:tab w:val="left" w:pos="4536"/>
          <w:tab w:val="left" w:pos="5670"/>
          <w:tab w:val="left" w:pos="6804"/>
          <w:tab w:val="left" w:pos="7545"/>
          <w:tab w:val="left" w:pos="7938"/>
        </w:tabs>
        <w:spacing w:line="283" w:lineRule="auto"/>
        <w:rPr>
          <w:rFonts w:ascii="Times New Roman" w:hAnsi="Times New Roman"/>
        </w:rPr>
      </w:pPr>
    </w:p>
    <w:p w:rsidR="00DA50D8" w:rsidRPr="005B681C" w:rsidRDefault="00DA50D8" w:rsidP="0069755F">
      <w:pPr>
        <w:tabs>
          <w:tab w:val="left" w:pos="3402"/>
          <w:tab w:val="left" w:pos="4536"/>
          <w:tab w:val="left" w:pos="5670"/>
          <w:tab w:val="left" w:pos="6804"/>
          <w:tab w:val="left" w:pos="7545"/>
          <w:tab w:val="left" w:pos="7938"/>
        </w:tabs>
        <w:spacing w:line="283" w:lineRule="auto"/>
      </w:pPr>
    </w:p>
    <w:p w:rsidR="00141584" w:rsidRDefault="00982721" w:rsidP="0069755F">
      <w:pPr>
        <w:tabs>
          <w:tab w:val="left" w:pos="3402"/>
          <w:tab w:val="left" w:pos="4536"/>
          <w:tab w:val="left" w:pos="5670"/>
          <w:tab w:val="left" w:pos="6804"/>
          <w:tab w:val="left" w:pos="7545"/>
          <w:tab w:val="left" w:pos="7938"/>
        </w:tabs>
        <w:spacing w:line="283" w:lineRule="auto"/>
      </w:pPr>
      <w:r w:rsidRPr="00982721">
        <w:rPr>
          <w:rFonts w:ascii="Times New Roman" w:hAnsi="Times New Roman"/>
          <w:noProof/>
        </w:rPr>
        <w:lastRenderedPageBreak/>
        <w:pict>
          <v:shape id="_x0000_s1501" type="#_x0000_t202" style="position:absolute;margin-left:171pt;margin-top:22.3pt;width:192.3pt;height:20.6pt;z-index:251615232">
            <v:textbox style="mso-next-textbox:#_x0000_s1501">
              <w:txbxContent>
                <w:p w:rsidR="00190094" w:rsidRPr="00C05929" w:rsidRDefault="00190094" w:rsidP="00AE58A4">
                  <w:pPr>
                    <w:rPr>
                      <w:lang w:val="en-US"/>
                    </w:rPr>
                  </w:pPr>
                  <w:r>
                    <w:rPr>
                      <w:lang w:val="en-US"/>
                    </w:rPr>
                    <w:t>01744-240172</w:t>
                  </w:r>
                </w:p>
              </w:txbxContent>
            </v:textbox>
          </v:shape>
        </w:pict>
      </w:r>
      <w:r w:rsidR="00593357" w:rsidRPr="005B681C">
        <w:t xml:space="preserve">      </w:t>
      </w:r>
    </w:p>
    <w:p w:rsidR="004A51ED" w:rsidRPr="005B681C" w:rsidRDefault="00AE58A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Tel</w:t>
      </w:r>
      <w:r w:rsidR="00593357" w:rsidRPr="005B681C">
        <w:rPr>
          <w:rFonts w:ascii="Times New Roman" w:hAnsi="Times New Roman"/>
        </w:rPr>
        <w:t>.</w:t>
      </w:r>
      <w:r w:rsidRPr="005B681C">
        <w:rPr>
          <w:rFonts w:ascii="Times New Roman" w:hAnsi="Times New Roman"/>
        </w:rPr>
        <w:t xml:space="preserve"> No.</w:t>
      </w:r>
      <w:r w:rsidR="00593357" w:rsidRPr="005B681C">
        <w:rPr>
          <w:rFonts w:ascii="Times New Roman" w:hAnsi="Times New Roman"/>
        </w:rPr>
        <w:t xml:space="preserve"> with STD Code: </w:t>
      </w:r>
    </w:p>
    <w:p w:rsidR="004A51ED" w:rsidRPr="005B681C" w:rsidRDefault="00982721"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2721">
        <w:rPr>
          <w:rFonts w:ascii="Times New Roman" w:hAnsi="Times New Roman"/>
          <w:noProof/>
        </w:rPr>
        <w:pict>
          <v:shape id="_x0000_s1402" type="#_x0000_t202" style="position:absolute;margin-left:170.3pt;margin-top:19.15pt;width:180.7pt;height:22.85pt;z-index:251599872">
            <v:textbox style="mso-next-textbox:#_x0000_s1402">
              <w:txbxContent>
                <w:p w:rsidR="00190094" w:rsidRPr="00C05929" w:rsidRDefault="00190094" w:rsidP="00AC6415">
                  <w:pPr>
                    <w:rPr>
                      <w:lang w:val="en-US"/>
                    </w:rPr>
                  </w:pPr>
                  <w:r>
                    <w:rPr>
                      <w:lang w:val="en-US"/>
                    </w:rPr>
                    <w:t>09416076765</w:t>
                  </w:r>
                </w:p>
              </w:txbxContent>
            </v:textbox>
          </v:shape>
        </w:pict>
      </w:r>
    </w:p>
    <w:p w:rsidR="00141584" w:rsidRDefault="00CE0C85"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Mobile:</w:t>
      </w:r>
    </w:p>
    <w:p w:rsidR="00141584" w:rsidRDefault="00982721" w:rsidP="00D74EF1">
      <w:pPr>
        <w:tabs>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20" type="#_x0000_t202" style="position:absolute;margin-left:170.9pt;margin-top:9pt;width:144.1pt;height:36pt;z-index:251623424">
            <v:textbox style="mso-next-textbox:#_x0000_s1520">
              <w:txbxContent>
                <w:p w:rsidR="00190094" w:rsidRPr="00C05929" w:rsidRDefault="00190094" w:rsidP="00141584">
                  <w:pPr>
                    <w:rPr>
                      <w:lang w:val="en-US"/>
                    </w:rPr>
                  </w:pPr>
                  <w:r>
                    <w:rPr>
                      <w:lang w:val="en-US"/>
                    </w:rPr>
                    <w:t>Mrs. Sanjul Gupta</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982721" w:rsidP="00D74EF1">
      <w:pPr>
        <w:tabs>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21" type="#_x0000_t202" style="position:absolute;margin-left:171pt;margin-top:23.6pt;width:198pt;height:19.75pt;z-index:251624448">
            <v:textbox style="mso-next-textbox:#_x0000_s1521">
              <w:txbxContent>
                <w:p w:rsidR="00190094" w:rsidRPr="00C05929" w:rsidRDefault="00190094" w:rsidP="00351761">
                  <w:pPr>
                    <w:rPr>
                      <w:szCs w:val="20"/>
                      <w:lang w:val="en-US"/>
                    </w:rPr>
                  </w:pPr>
                  <w:r>
                    <w:rPr>
                      <w:szCs w:val="20"/>
                      <w:lang w:val="en-US"/>
                    </w:rPr>
                    <w:t>09812047476</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982721" w:rsidP="00D74EF1">
      <w:pPr>
        <w:tabs>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05" type="#_x0000_t202" style="position:absolute;margin-left:171pt;margin-top:12.25pt;width:3in;height:36pt;z-index:251617280">
            <v:textbox style="mso-next-textbox:#_x0000_s1505">
              <w:txbxContent>
                <w:p w:rsidR="00190094" w:rsidRPr="00C05929" w:rsidRDefault="00190094" w:rsidP="00D74EF1">
                  <w:pPr>
                    <w:rPr>
                      <w:lang w:val="en-US"/>
                    </w:rPr>
                  </w:pPr>
                  <w:r>
                    <w:rPr>
                      <w:lang w:val="en-US"/>
                    </w:rPr>
                    <w:t>akmshahabad@yahoo.com</w:t>
                  </w:r>
                </w:p>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982721" w:rsidP="00D74EF1">
      <w:pPr>
        <w:tabs>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96" type="#_x0000_t202" style="position:absolute;margin-left:240pt;margin-top:22.65pt;width:205.95pt;height:27pt;z-index:251783168">
            <v:textbox style="mso-next-textbox:#_x0000_s1696">
              <w:txbxContent>
                <w:p w:rsidR="00190094" w:rsidRPr="00C05929" w:rsidRDefault="00190094" w:rsidP="00A030CD">
                  <w:pPr>
                    <w:rPr>
                      <w:lang w:val="en-US"/>
                    </w:rPr>
                  </w:pPr>
                  <w:r>
                    <w:rPr>
                      <w:lang w:val="en-US"/>
                    </w:rPr>
                    <w:t>HR COGN 10280</w:t>
                  </w:r>
                </w:p>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A030CD">
        <w:rPr>
          <w:rFonts w:ascii="Times New Roman" w:hAnsi="Times New Roman"/>
        </w:rPr>
        <w:t xml:space="preserve"> </w:t>
      </w:r>
    </w:p>
    <w:p w:rsidR="00A030CD" w:rsidRDefault="00A030CD"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982721" w:rsidP="00A030CD">
      <w:pPr>
        <w:tabs>
          <w:tab w:val="left" w:pos="3402"/>
          <w:tab w:val="left" w:pos="4536"/>
          <w:tab w:val="left" w:pos="5670"/>
          <w:tab w:val="left" w:pos="6804"/>
          <w:tab w:val="left" w:pos="7545"/>
          <w:tab w:val="left" w:pos="7938"/>
        </w:tabs>
        <w:spacing w:after="0"/>
        <w:rPr>
          <w:rFonts w:ascii="Times New Roman" w:hAnsi="Times New Roman"/>
          <w:b/>
        </w:rPr>
      </w:pPr>
      <w:r w:rsidRPr="00982721">
        <w:rPr>
          <w:rFonts w:ascii="Times New Roman" w:hAnsi="Times New Roman"/>
          <w:noProof/>
        </w:rPr>
        <w:pict>
          <v:shape id="_x0000_s1695" type="#_x0000_t202" style="position:absolute;margin-left:237.25pt;margin-top:3.35pt;width:208.7pt;height:27pt;z-index:251782144">
            <v:textbox style="mso-next-textbox:#_x0000_s1695">
              <w:txbxContent>
                <w:p w:rsidR="00190094" w:rsidRDefault="00190094" w:rsidP="00A030CD">
                  <w:r>
                    <w:t>NAAC/MSS/Certi/A&amp;A/</w:t>
                  </w:r>
                  <w:r w:rsidR="00FD1BFD">
                    <w:t>2013 dated May 04</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784F02">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
    <w:p w:rsidR="0069755F" w:rsidRDefault="00A030CD"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A030CD" w:rsidRDefault="00982721" w:rsidP="00D74EF1">
      <w:pPr>
        <w:tabs>
          <w:tab w:val="left" w:pos="3402"/>
          <w:tab w:val="left" w:pos="4536"/>
          <w:tab w:val="left" w:pos="5670"/>
          <w:tab w:val="left" w:pos="6804"/>
          <w:tab w:val="left" w:pos="7545"/>
          <w:tab w:val="left" w:pos="7938"/>
        </w:tabs>
        <w:rPr>
          <w:rFonts w:ascii="Times New Roman" w:hAnsi="Times New Roman"/>
          <w:sz w:val="24"/>
          <w:szCs w:val="24"/>
        </w:rPr>
      </w:pPr>
      <w:r w:rsidRPr="00982721">
        <w:rPr>
          <w:rFonts w:ascii="Times New Roman" w:hAnsi="Times New Roman"/>
          <w:b/>
          <w:noProof/>
          <w:sz w:val="24"/>
          <w:szCs w:val="24"/>
        </w:rPr>
        <w:pict>
          <v:shape id="_x0000_s1191" type="#_x0000_t202" style="position:absolute;margin-left:237pt;margin-top:8.8pt;width:206.7pt;height:26.5pt;z-index:251558912">
            <v:textbox style="mso-next-textbox:#_x0000_s1191">
              <w:txbxContent>
                <w:p w:rsidR="00190094" w:rsidRPr="003875EB" w:rsidRDefault="00190094" w:rsidP="00A00C0A">
                  <w:pPr>
                    <w:rPr>
                      <w:lang w:val="en-US"/>
                    </w:rPr>
                  </w:pPr>
                  <w:r>
                    <w:rPr>
                      <w:lang w:val="en-US"/>
                    </w:rPr>
                    <w:t>www.akmvshahabad.com</w:t>
                  </w:r>
                </w:p>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982721" w:rsidP="00D74EF1">
      <w:pPr>
        <w:tabs>
          <w:tab w:val="left" w:pos="3402"/>
          <w:tab w:val="left" w:pos="4536"/>
          <w:tab w:val="left" w:pos="5670"/>
          <w:tab w:val="left" w:pos="6804"/>
          <w:tab w:val="left" w:pos="7545"/>
          <w:tab w:val="left" w:pos="7938"/>
        </w:tabs>
        <w:rPr>
          <w:rFonts w:ascii="Times New Roman" w:hAnsi="Times New Roman"/>
          <w:sz w:val="24"/>
          <w:szCs w:val="24"/>
        </w:rPr>
      </w:pPr>
      <w:r w:rsidRPr="00982721">
        <w:rPr>
          <w:rFonts w:ascii="Times New Roman" w:hAnsi="Times New Roman"/>
          <w:noProof/>
          <w:sz w:val="24"/>
          <w:szCs w:val="24"/>
        </w:rPr>
        <w:pict>
          <v:shape id="_x0000_s1514" type="#_x0000_t202" style="position:absolute;margin-left:238.5pt;margin-top:12.9pt;width:258.7pt;height:34.3pt;z-index:251620352">
            <v:textbox style="mso-next-textbox:#_x0000_s1514">
              <w:txbxContent>
                <w:p w:rsidR="00190094" w:rsidRPr="003875EB" w:rsidRDefault="00982721" w:rsidP="0069755F">
                  <w:pPr>
                    <w:rPr>
                      <w:lang w:val="en-US"/>
                    </w:rPr>
                  </w:pPr>
                  <w:hyperlink r:id="rId8" w:history="1">
                    <w:r w:rsidR="00190094" w:rsidRPr="00F3075B">
                      <w:rPr>
                        <w:rStyle w:val="Hyperlink"/>
                        <w:lang w:val="en-US"/>
                      </w:rPr>
                      <w:t>www.akmvshahabad.com/sites/default/files/AQAR</w:t>
                    </w:r>
                  </w:hyperlink>
                  <w:r w:rsidR="00190094">
                    <w:rPr>
                      <w:lang w:val="en-US"/>
                    </w:rPr>
                    <w:t xml:space="preserve"> 2015-16</w:t>
                  </w:r>
                </w:p>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4A51ED" w:rsidP="00CE0C85">
      <w:pPr>
        <w:tabs>
          <w:tab w:val="left" w:pos="3402"/>
          <w:tab w:val="left" w:pos="4536"/>
          <w:tab w:val="left" w:pos="5670"/>
          <w:tab w:val="left" w:pos="6804"/>
          <w:tab w:val="left" w:pos="7938"/>
        </w:tabs>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r w:rsidR="00084A97">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sidR="00351761">
        <w:rPr>
          <w:rFonts w:ascii="Times New Roman" w:hAnsi="Times New Roman"/>
          <w:sz w:val="24"/>
          <w:szCs w:val="24"/>
        </w:rPr>
        <w:t xml:space="preserve">                 </w:t>
      </w:r>
      <w:r w:rsidRPr="005B681C">
        <w:rPr>
          <w:rFonts w:ascii="Times New Roman" w:hAnsi="Times New Roman"/>
          <w:sz w:val="24"/>
          <w:szCs w:val="24"/>
        </w:rPr>
        <w:tab/>
      </w: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3875EB" w:rsidP="00CE0C85">
            <w:pPr>
              <w:tabs>
                <w:tab w:val="left" w:pos="1134"/>
              </w:tabs>
              <w:spacing w:after="0"/>
              <w:jc w:val="center"/>
              <w:rPr>
                <w:rFonts w:ascii="Times New Roman" w:hAnsi="Times New Roman"/>
              </w:rPr>
            </w:pPr>
            <w:r>
              <w:t>B+</w:t>
            </w:r>
          </w:p>
        </w:tc>
        <w:tc>
          <w:tcPr>
            <w:tcW w:w="993" w:type="dxa"/>
            <w:vAlign w:val="center"/>
          </w:tcPr>
          <w:p w:rsidR="00CA5E71" w:rsidRPr="005B681C" w:rsidRDefault="003875EB" w:rsidP="00D74EF1">
            <w:pPr>
              <w:tabs>
                <w:tab w:val="left" w:pos="1134"/>
              </w:tabs>
              <w:spacing w:after="0"/>
              <w:jc w:val="center"/>
              <w:rPr>
                <w:rFonts w:ascii="Times New Roman" w:hAnsi="Times New Roman"/>
              </w:rPr>
            </w:pPr>
            <w:r>
              <w:t>75.30</w:t>
            </w:r>
          </w:p>
        </w:tc>
        <w:tc>
          <w:tcPr>
            <w:tcW w:w="1417" w:type="dxa"/>
            <w:vAlign w:val="center"/>
          </w:tcPr>
          <w:p w:rsidR="00CA5E71" w:rsidRPr="005B681C" w:rsidRDefault="003875EB" w:rsidP="00D74EF1">
            <w:pPr>
              <w:tabs>
                <w:tab w:val="left" w:pos="1134"/>
              </w:tabs>
              <w:spacing w:after="0"/>
              <w:jc w:val="center"/>
              <w:rPr>
                <w:rFonts w:ascii="Times New Roman" w:hAnsi="Times New Roman"/>
              </w:rPr>
            </w:pPr>
            <w:r>
              <w:t>2003</w:t>
            </w:r>
          </w:p>
        </w:tc>
        <w:tc>
          <w:tcPr>
            <w:tcW w:w="1382" w:type="dxa"/>
          </w:tcPr>
          <w:p w:rsidR="00CA5E71" w:rsidRPr="005B681C" w:rsidRDefault="003875EB" w:rsidP="00CE0C85">
            <w:pPr>
              <w:tabs>
                <w:tab w:val="left" w:pos="1134"/>
              </w:tabs>
              <w:spacing w:after="0"/>
              <w:rPr>
                <w:rFonts w:ascii="Times New Roman" w:hAnsi="Times New Roman"/>
              </w:rPr>
            </w:pPr>
            <w:r>
              <w:t>2007-08</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4C05B9" w:rsidP="00D74EF1">
            <w:pPr>
              <w:tabs>
                <w:tab w:val="left" w:pos="1134"/>
              </w:tabs>
              <w:spacing w:after="0"/>
              <w:jc w:val="center"/>
              <w:rPr>
                <w:rFonts w:ascii="Times New Roman" w:hAnsi="Times New Roman"/>
              </w:rPr>
            </w:pPr>
            <w:r>
              <w:rPr>
                <w:rFonts w:ascii="Times New Roman" w:hAnsi="Times New Roman"/>
              </w:rPr>
              <w:t>B</w:t>
            </w:r>
          </w:p>
        </w:tc>
        <w:tc>
          <w:tcPr>
            <w:tcW w:w="993" w:type="dxa"/>
            <w:vAlign w:val="center"/>
          </w:tcPr>
          <w:p w:rsidR="00CA5E71" w:rsidRPr="005B681C" w:rsidRDefault="004C05B9" w:rsidP="00D74EF1">
            <w:pPr>
              <w:tabs>
                <w:tab w:val="left" w:pos="1134"/>
              </w:tabs>
              <w:spacing w:after="0"/>
              <w:jc w:val="center"/>
              <w:rPr>
                <w:rFonts w:ascii="Times New Roman" w:hAnsi="Times New Roman"/>
              </w:rPr>
            </w:pPr>
            <w:r>
              <w:rPr>
                <w:rFonts w:ascii="Times New Roman" w:hAnsi="Times New Roman"/>
              </w:rPr>
              <w:t>2.82</w:t>
            </w:r>
          </w:p>
        </w:tc>
        <w:tc>
          <w:tcPr>
            <w:tcW w:w="1417" w:type="dxa"/>
            <w:vAlign w:val="center"/>
          </w:tcPr>
          <w:p w:rsidR="00CA5E71" w:rsidRPr="005B681C" w:rsidRDefault="004C05B9" w:rsidP="00D74EF1">
            <w:pPr>
              <w:tabs>
                <w:tab w:val="left" w:pos="1134"/>
              </w:tabs>
              <w:spacing w:after="0"/>
              <w:jc w:val="center"/>
              <w:rPr>
                <w:rFonts w:ascii="Times New Roman" w:hAnsi="Times New Roman"/>
              </w:rPr>
            </w:pPr>
            <w:r>
              <w:rPr>
                <w:rFonts w:ascii="Times New Roman" w:hAnsi="Times New Roman"/>
              </w:rPr>
              <w:t>2015</w:t>
            </w:r>
          </w:p>
        </w:tc>
        <w:tc>
          <w:tcPr>
            <w:tcW w:w="1382" w:type="dxa"/>
          </w:tcPr>
          <w:p w:rsidR="00CA5E71" w:rsidRPr="005B681C" w:rsidRDefault="004C05B9" w:rsidP="004C05B9">
            <w:pPr>
              <w:tabs>
                <w:tab w:val="left" w:pos="1134"/>
              </w:tabs>
              <w:spacing w:after="0"/>
              <w:rPr>
                <w:rFonts w:ascii="Times New Roman" w:hAnsi="Times New Roman"/>
              </w:rPr>
            </w:pPr>
            <w:r>
              <w:rPr>
                <w:rFonts w:ascii="Times New Roman" w:hAnsi="Times New Roman"/>
              </w:rPr>
              <w:t>2020-21</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p>
        </w:tc>
        <w:tc>
          <w:tcPr>
            <w:tcW w:w="993" w:type="dxa"/>
            <w:vAlign w:val="center"/>
          </w:tcPr>
          <w:p w:rsidR="00CA5E71" w:rsidRPr="005B681C" w:rsidRDefault="00CA5E71" w:rsidP="00CE0C85">
            <w:pPr>
              <w:tabs>
                <w:tab w:val="left" w:pos="1134"/>
              </w:tabs>
              <w:spacing w:after="0"/>
              <w:rPr>
                <w:rFonts w:ascii="Times New Roman" w:hAnsi="Times New Roman"/>
              </w:rPr>
            </w:pPr>
          </w:p>
        </w:tc>
        <w:tc>
          <w:tcPr>
            <w:tcW w:w="1417" w:type="dxa"/>
            <w:vAlign w:val="center"/>
          </w:tcPr>
          <w:p w:rsidR="00CA5E71" w:rsidRPr="005B681C" w:rsidRDefault="00CA5E71" w:rsidP="00D74EF1">
            <w:pPr>
              <w:tabs>
                <w:tab w:val="left" w:pos="1134"/>
              </w:tabs>
              <w:spacing w:after="0"/>
              <w:jc w:val="center"/>
              <w:rPr>
                <w:rFonts w:ascii="Times New Roman" w:hAnsi="Times New Roman"/>
              </w:rPr>
            </w:pPr>
          </w:p>
        </w:tc>
        <w:tc>
          <w:tcPr>
            <w:tcW w:w="1382" w:type="dxa"/>
          </w:tcPr>
          <w:p w:rsidR="00CA5E71" w:rsidRPr="005B681C" w:rsidRDefault="00CA5E71" w:rsidP="00D74EF1">
            <w:pPr>
              <w:tabs>
                <w:tab w:val="left" w:pos="1134"/>
              </w:tabs>
              <w:spacing w:after="0"/>
              <w:jc w:val="center"/>
              <w:rPr>
                <w:rFonts w:ascii="Times New Roman" w:hAnsi="Times New Roman"/>
              </w:rPr>
            </w:pP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p>
        </w:tc>
        <w:tc>
          <w:tcPr>
            <w:tcW w:w="993" w:type="dxa"/>
            <w:vAlign w:val="center"/>
          </w:tcPr>
          <w:p w:rsidR="00CA5E71" w:rsidRPr="005B681C" w:rsidRDefault="00CA5E71" w:rsidP="00D74EF1">
            <w:pPr>
              <w:tabs>
                <w:tab w:val="left" w:pos="1134"/>
              </w:tabs>
              <w:spacing w:after="0"/>
              <w:jc w:val="center"/>
              <w:rPr>
                <w:rFonts w:ascii="Times New Roman" w:hAnsi="Times New Roman"/>
              </w:rPr>
            </w:pPr>
          </w:p>
        </w:tc>
        <w:tc>
          <w:tcPr>
            <w:tcW w:w="1417" w:type="dxa"/>
            <w:vAlign w:val="center"/>
          </w:tcPr>
          <w:p w:rsidR="00CA5E71" w:rsidRPr="005B681C" w:rsidRDefault="00CA5E71" w:rsidP="00D74EF1">
            <w:pPr>
              <w:tabs>
                <w:tab w:val="left" w:pos="1134"/>
              </w:tabs>
              <w:spacing w:after="0"/>
              <w:jc w:val="center"/>
              <w:rPr>
                <w:rFonts w:ascii="Times New Roman" w:hAnsi="Times New Roman"/>
              </w:rPr>
            </w:pPr>
          </w:p>
        </w:tc>
        <w:tc>
          <w:tcPr>
            <w:tcW w:w="1382" w:type="dxa"/>
          </w:tcPr>
          <w:p w:rsidR="00CA5E71" w:rsidRPr="005B681C" w:rsidRDefault="00CA5E71" w:rsidP="00D74EF1">
            <w:pPr>
              <w:tabs>
                <w:tab w:val="left" w:pos="1134"/>
              </w:tabs>
              <w:spacing w:after="0"/>
              <w:jc w:val="center"/>
              <w:rPr>
                <w:rFonts w:ascii="Times New Roman" w:hAnsi="Times New Roman"/>
              </w:rPr>
            </w:pP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982721" w:rsidP="00D74EF1">
      <w:pPr>
        <w:tabs>
          <w:tab w:val="left" w:pos="1134"/>
        </w:tabs>
        <w:spacing w:after="0"/>
        <w:rPr>
          <w:rFonts w:ascii="Times New Roman" w:hAnsi="Times New Roman"/>
        </w:rPr>
      </w:pPr>
      <w:r w:rsidRPr="00982721">
        <w:rPr>
          <w:rFonts w:ascii="Times New Roman" w:hAnsi="Times New Roman"/>
          <w:noProof/>
        </w:rPr>
        <w:pict>
          <v:shape id="_x0000_s1502" type="#_x0000_t202" style="position:absolute;margin-left:299.85pt;margin-top:-9.65pt;width:105.15pt;height:25.05pt;z-index:251616256">
            <v:textbox style="mso-next-textbox:#_x0000_s1502">
              <w:txbxContent>
                <w:p w:rsidR="00190094" w:rsidRPr="00367D72" w:rsidRDefault="00190094" w:rsidP="00901F04">
                  <w:pPr>
                    <w:rPr>
                      <w:sz w:val="20"/>
                      <w:szCs w:val="20"/>
                      <w:lang w:val="en-US"/>
                    </w:rPr>
                  </w:pPr>
                  <w:r>
                    <w:rPr>
                      <w:sz w:val="20"/>
                      <w:szCs w:val="20"/>
                      <w:lang w:val="en-US"/>
                    </w:rPr>
                    <w:t>15/10/2004</w:t>
                  </w:r>
                </w:p>
              </w:txbxContent>
            </v:textbox>
          </v:shape>
        </w:pict>
      </w:r>
      <w:r w:rsidR="00D12339" w:rsidRPr="005B681C">
        <w:rPr>
          <w:rFonts w:ascii="Times New Roman" w:hAnsi="Times New Roman"/>
        </w:rPr>
        <w:t>1.</w:t>
      </w:r>
      <w:r w:rsidR="00505C74">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2F46EF" w:rsidRPr="005B681C" w:rsidRDefault="0098272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982721">
        <w:rPr>
          <w:rFonts w:ascii="Times New Roman" w:hAnsi="Times New Roman"/>
          <w:b/>
          <w:noProof/>
        </w:rPr>
        <w:pict>
          <v:shape id="_x0000_s1049" type="#_x0000_t202" style="position:absolute;margin-left:225pt;margin-top:4.4pt;width:129.85pt;height:27.5pt;z-index:251539456">
            <v:textbox style="mso-next-textbox:#_x0000_s1049">
              <w:txbxContent>
                <w:p w:rsidR="00190094" w:rsidRPr="00367D72" w:rsidRDefault="00190094" w:rsidP="00CE0C85">
                  <w:pPr>
                    <w:jc w:val="center"/>
                    <w:rPr>
                      <w:sz w:val="20"/>
                      <w:szCs w:val="20"/>
                      <w:lang w:val="en-US"/>
                    </w:rPr>
                  </w:pPr>
                  <w:r>
                    <w:rPr>
                      <w:sz w:val="20"/>
                      <w:szCs w:val="20"/>
                      <w:lang w:val="en-US"/>
                    </w:rPr>
                    <w:t>2015-16</w:t>
                  </w:r>
                </w:p>
              </w:txbxContent>
            </v:textbox>
          </v:shape>
        </w:pict>
      </w:r>
    </w:p>
    <w:p w:rsidR="00351761"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p>
    <w:p w:rsidR="00131715" w:rsidRPr="005B681C"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r w:rsidRPr="005B681C">
        <w:rPr>
          <w:rFonts w:ascii="Times New Roman" w:hAnsi="Times New Roman"/>
          <w:b/>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201F50" w:rsidRPr="005B681C" w:rsidRDefault="009B5E81" w:rsidP="00192445">
      <w:pPr>
        <w:pStyle w:val="ListParagraph"/>
        <w:numPr>
          <w:ilvl w:val="0"/>
          <w:numId w:val="1"/>
        </w:numPr>
        <w:ind w:hanging="153"/>
        <w:rPr>
          <w:rFonts w:ascii="Times New Roman" w:hAnsi="Times New Roman"/>
        </w:rPr>
      </w:pPr>
      <w:r w:rsidRPr="00201F50">
        <w:rPr>
          <w:rFonts w:ascii="Times New Roman" w:hAnsi="Times New Roman"/>
        </w:rPr>
        <w:t>AQAR</w:t>
      </w:r>
      <w:r w:rsidR="001444E2" w:rsidRPr="00201F50">
        <w:rPr>
          <w:rFonts w:ascii="Times New Roman" w:hAnsi="Times New Roman"/>
        </w:rPr>
        <w:t xml:space="preserve"> </w:t>
      </w:r>
      <w:r w:rsidR="00201F50" w:rsidRPr="00201F50">
        <w:rPr>
          <w:rFonts w:ascii="Times New Roman" w:hAnsi="Times New Roman"/>
        </w:rPr>
        <w:t xml:space="preserve">   </w:t>
      </w:r>
      <w:r w:rsidR="00030B1D">
        <w:rPr>
          <w:rFonts w:ascii="Times New Roman" w:hAnsi="Times New Roman"/>
          <w:u w:val="single"/>
        </w:rPr>
        <w:t xml:space="preserve">2008-09 </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sidRPr="005B681C">
        <w:rPr>
          <w:rFonts w:ascii="Times New Roman" w:hAnsi="Times New Roman"/>
        </w:rPr>
        <w:t>(DD/MM/YYYY)</w:t>
      </w:r>
    </w:p>
    <w:p w:rsidR="009B5E81" w:rsidRPr="00201F50" w:rsidRDefault="009B5E81" w:rsidP="00192445">
      <w:pPr>
        <w:pStyle w:val="ListParagraph"/>
        <w:numPr>
          <w:ilvl w:val="0"/>
          <w:numId w:val="1"/>
        </w:numPr>
        <w:ind w:hanging="153"/>
        <w:rPr>
          <w:rFonts w:ascii="Times New Roman" w:hAnsi="Times New Roman"/>
        </w:rPr>
      </w:pPr>
      <w:r w:rsidRPr="00201F50">
        <w:rPr>
          <w:rFonts w:ascii="Times New Roman" w:hAnsi="Times New Roman"/>
        </w:rPr>
        <w:t>AQAR</w:t>
      </w:r>
      <w:r w:rsidR="00201F50">
        <w:rPr>
          <w:rFonts w:ascii="Times New Roman" w:hAnsi="Times New Roman"/>
        </w:rPr>
        <w:t xml:space="preserve">    </w:t>
      </w:r>
      <w:r w:rsidR="00030B1D">
        <w:rPr>
          <w:rFonts w:ascii="Times New Roman" w:hAnsi="Times New Roman"/>
          <w:u w:val="single"/>
        </w:rPr>
        <w:t xml:space="preserve">2009-10 </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Pr>
          <w:rFonts w:ascii="Times New Roman" w:hAnsi="Times New Roman"/>
        </w:rPr>
        <w:t xml:space="preserve"> </w:t>
      </w:r>
      <w:r w:rsidR="00201F50" w:rsidRPr="00201F50">
        <w:rPr>
          <w:rFonts w:ascii="Times New Roman" w:hAnsi="Times New Roman"/>
        </w:rPr>
        <w:t>(DD/MM/YYYY)</w:t>
      </w:r>
      <w:r w:rsidR="00201F50">
        <w:rPr>
          <w:rFonts w:ascii="Times New Roman" w:hAnsi="Times New Roman"/>
        </w:rPr>
        <w:tab/>
        <w:t xml:space="preserve">          </w:t>
      </w:r>
    </w:p>
    <w:p w:rsidR="009B5E81" w:rsidRPr="005B681C" w:rsidRDefault="009B5E81" w:rsidP="00192445">
      <w:pPr>
        <w:pStyle w:val="ListParagraph"/>
        <w:numPr>
          <w:ilvl w:val="0"/>
          <w:numId w:val="1"/>
        </w:numPr>
        <w:ind w:hanging="153"/>
        <w:rPr>
          <w:rFonts w:ascii="Times New Roman" w:hAnsi="Times New Roman"/>
        </w:rPr>
      </w:pPr>
      <w:r w:rsidRPr="005B681C">
        <w:rPr>
          <w:rFonts w:ascii="Times New Roman" w:hAnsi="Times New Roman"/>
        </w:rPr>
        <w:t>AQAR</w:t>
      </w:r>
      <w:r w:rsidR="00201F50">
        <w:rPr>
          <w:rFonts w:ascii="Times New Roman" w:hAnsi="Times New Roman"/>
        </w:rPr>
        <w:t xml:space="preserve">    </w:t>
      </w:r>
      <w:r w:rsidR="00030B1D">
        <w:rPr>
          <w:rFonts w:ascii="Times New Roman" w:hAnsi="Times New Roman"/>
          <w:u w:val="single"/>
        </w:rPr>
        <w:t>2010-11</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Pr>
          <w:rFonts w:ascii="Times New Roman" w:hAnsi="Times New Roman"/>
        </w:rPr>
        <w:t xml:space="preserve">  </w:t>
      </w:r>
      <w:r w:rsidR="00201F50" w:rsidRPr="005B681C">
        <w:rPr>
          <w:rFonts w:ascii="Times New Roman" w:hAnsi="Times New Roman"/>
        </w:rPr>
        <w:t>(DD/MM/YYYY)</w:t>
      </w:r>
      <w:r w:rsidR="00201F50">
        <w:rPr>
          <w:rFonts w:ascii="Times New Roman" w:hAnsi="Times New Roman"/>
        </w:rPr>
        <w:tab/>
        <w:t xml:space="preserve">            </w:t>
      </w:r>
    </w:p>
    <w:p w:rsidR="00201F50" w:rsidRPr="00201F50" w:rsidRDefault="009B5E81" w:rsidP="00192445">
      <w:pPr>
        <w:pStyle w:val="ListParagraph"/>
        <w:numPr>
          <w:ilvl w:val="0"/>
          <w:numId w:val="1"/>
        </w:numPr>
        <w:ind w:hanging="153"/>
        <w:rPr>
          <w:rFonts w:ascii="Times New Roman" w:hAnsi="Times New Roman"/>
          <w:b/>
          <w:sz w:val="24"/>
          <w:szCs w:val="24"/>
        </w:rPr>
      </w:pPr>
      <w:r w:rsidRPr="00201F50">
        <w:rPr>
          <w:rFonts w:ascii="Times New Roman" w:hAnsi="Times New Roman"/>
        </w:rPr>
        <w:t>AQAR</w:t>
      </w:r>
      <w:r w:rsidR="00201F50" w:rsidRPr="00201F50">
        <w:rPr>
          <w:rFonts w:ascii="Times New Roman" w:hAnsi="Times New Roman"/>
        </w:rPr>
        <w:t xml:space="preserve">    </w:t>
      </w:r>
      <w:r w:rsidR="00201F50" w:rsidRPr="00201F50">
        <w:rPr>
          <w:rFonts w:ascii="Times New Roman" w:hAnsi="Times New Roman"/>
          <w:u w:val="single"/>
        </w:rPr>
        <w:t xml:space="preserve">2011-12 </w:t>
      </w:r>
      <w:r w:rsidR="00201F50" w:rsidRPr="00201F50">
        <w:rPr>
          <w:rFonts w:ascii="Times New Roman" w:hAnsi="Times New Roman"/>
          <w:u w:val="single"/>
        </w:rPr>
        <w:tab/>
      </w:r>
      <w:r w:rsidR="00201F50" w:rsidRPr="00201F50">
        <w:rPr>
          <w:rFonts w:ascii="Times New Roman" w:hAnsi="Times New Roman"/>
          <w:u w:val="single"/>
        </w:rPr>
        <w:tab/>
      </w:r>
      <w:r w:rsidR="00201F50">
        <w:rPr>
          <w:rFonts w:ascii="Times New Roman" w:hAnsi="Times New Roman"/>
          <w:u w:val="single"/>
        </w:rPr>
        <w:t xml:space="preserve">        </w:t>
      </w:r>
      <w:r w:rsidR="00201F50">
        <w:rPr>
          <w:rFonts w:ascii="Times New Roman" w:hAnsi="Times New Roman"/>
        </w:rPr>
        <w:t xml:space="preserve">      </w:t>
      </w:r>
      <w:r w:rsidR="00201F50" w:rsidRPr="005B681C">
        <w:rPr>
          <w:rFonts w:ascii="Times New Roman" w:hAnsi="Times New Roman"/>
        </w:rPr>
        <w:t>(DD/MM/YYYY)</w:t>
      </w:r>
    </w:p>
    <w:p w:rsidR="00201F50" w:rsidRPr="00777C7F" w:rsidRDefault="00201F50" w:rsidP="00192445">
      <w:pPr>
        <w:pStyle w:val="ListParagraph"/>
        <w:numPr>
          <w:ilvl w:val="0"/>
          <w:numId w:val="1"/>
        </w:numPr>
        <w:ind w:hanging="153"/>
        <w:rPr>
          <w:rFonts w:ascii="Times New Roman" w:hAnsi="Times New Roman"/>
          <w:b/>
          <w:sz w:val="24"/>
          <w:szCs w:val="24"/>
        </w:rPr>
      </w:pPr>
      <w:r>
        <w:rPr>
          <w:rFonts w:ascii="Times New Roman" w:hAnsi="Times New Roman"/>
        </w:rPr>
        <w:t xml:space="preserve">AQAR    </w:t>
      </w:r>
      <w:r w:rsidRPr="00201F50">
        <w:rPr>
          <w:rFonts w:ascii="Times New Roman" w:hAnsi="Times New Roman"/>
          <w:u w:val="single"/>
        </w:rPr>
        <w:t xml:space="preserve">2012-13 </w:t>
      </w:r>
      <w:r w:rsidRPr="00201F50">
        <w:rPr>
          <w:rFonts w:ascii="Times New Roman" w:hAnsi="Times New Roman"/>
          <w:u w:val="single"/>
        </w:rPr>
        <w:tab/>
      </w:r>
      <w:r w:rsidR="00961009">
        <w:rPr>
          <w:rFonts w:ascii="Times New Roman" w:hAnsi="Times New Roman"/>
          <w:u w:val="single"/>
        </w:rPr>
        <w:t xml:space="preserve">                                </w:t>
      </w:r>
      <w:r>
        <w:rPr>
          <w:rFonts w:ascii="Times New Roman" w:hAnsi="Times New Roman"/>
        </w:rPr>
        <w:t xml:space="preserve"> (DD/MM/YYYY)</w:t>
      </w:r>
    </w:p>
    <w:p w:rsidR="00777C7F" w:rsidRPr="00213327" w:rsidRDefault="00777C7F" w:rsidP="00192445">
      <w:pPr>
        <w:pStyle w:val="ListParagraph"/>
        <w:numPr>
          <w:ilvl w:val="0"/>
          <w:numId w:val="1"/>
        </w:numPr>
        <w:ind w:hanging="153"/>
        <w:rPr>
          <w:rFonts w:ascii="Times New Roman" w:hAnsi="Times New Roman"/>
          <w:b/>
          <w:sz w:val="24"/>
          <w:szCs w:val="24"/>
        </w:rPr>
      </w:pPr>
      <w:r w:rsidRPr="00777C7F">
        <w:rPr>
          <w:rFonts w:ascii="Times New Roman" w:hAnsi="Times New Roman"/>
          <w:sz w:val="24"/>
          <w:szCs w:val="24"/>
        </w:rPr>
        <w:t>AQAR</w:t>
      </w:r>
      <w:r>
        <w:rPr>
          <w:rFonts w:ascii="Times New Roman" w:hAnsi="Times New Roman"/>
          <w:sz w:val="24"/>
          <w:szCs w:val="24"/>
        </w:rPr>
        <w:t xml:space="preserve">   </w:t>
      </w:r>
      <w:r w:rsidR="0036341C">
        <w:rPr>
          <w:rFonts w:ascii="Times New Roman" w:hAnsi="Times New Roman"/>
          <w:sz w:val="24"/>
          <w:szCs w:val="24"/>
          <w:u w:val="single"/>
        </w:rPr>
        <w:t>2013-14</w:t>
      </w:r>
      <w:r w:rsidRPr="005554A8">
        <w:rPr>
          <w:rFonts w:ascii="Times New Roman" w:hAnsi="Times New Roman"/>
          <w:sz w:val="24"/>
          <w:szCs w:val="24"/>
          <w:u w:val="single"/>
        </w:rPr>
        <w:t xml:space="preserve">                                        </w:t>
      </w:r>
      <w:r w:rsidRPr="005554A8">
        <w:rPr>
          <w:rFonts w:ascii="Times New Roman" w:hAnsi="Times New Roman"/>
          <w:sz w:val="24"/>
          <w:szCs w:val="24"/>
        </w:rPr>
        <w:t>(DD/MM/YYYY)</w:t>
      </w:r>
    </w:p>
    <w:p w:rsidR="00213327" w:rsidRPr="00213327" w:rsidRDefault="00213327" w:rsidP="00213327">
      <w:pPr>
        <w:pStyle w:val="ListParagraph"/>
        <w:numPr>
          <w:ilvl w:val="0"/>
          <w:numId w:val="1"/>
        </w:numPr>
        <w:ind w:hanging="153"/>
        <w:rPr>
          <w:rFonts w:ascii="Times New Roman" w:hAnsi="Times New Roman"/>
          <w:b/>
          <w:sz w:val="24"/>
          <w:szCs w:val="24"/>
        </w:rPr>
      </w:pPr>
      <w:r w:rsidRPr="00777C7F">
        <w:rPr>
          <w:rFonts w:ascii="Times New Roman" w:hAnsi="Times New Roman"/>
          <w:sz w:val="24"/>
          <w:szCs w:val="24"/>
        </w:rPr>
        <w:t>AQAR</w:t>
      </w:r>
      <w:r>
        <w:rPr>
          <w:rFonts w:ascii="Times New Roman" w:hAnsi="Times New Roman"/>
          <w:sz w:val="24"/>
          <w:szCs w:val="24"/>
        </w:rPr>
        <w:t xml:space="preserve">   </w:t>
      </w:r>
      <w:r>
        <w:rPr>
          <w:rFonts w:ascii="Times New Roman" w:hAnsi="Times New Roman"/>
          <w:sz w:val="24"/>
          <w:szCs w:val="24"/>
          <w:u w:val="single"/>
        </w:rPr>
        <w:t>2014-15</w:t>
      </w:r>
      <w:r w:rsidRPr="005554A8">
        <w:rPr>
          <w:rFonts w:ascii="Times New Roman" w:hAnsi="Times New Roman"/>
          <w:sz w:val="24"/>
          <w:szCs w:val="24"/>
          <w:u w:val="single"/>
        </w:rPr>
        <w:t xml:space="preserve">                                        </w:t>
      </w:r>
      <w:r w:rsidRPr="005554A8">
        <w:rPr>
          <w:rFonts w:ascii="Times New Roman" w:hAnsi="Times New Roman"/>
          <w:sz w:val="24"/>
          <w:szCs w:val="24"/>
        </w:rPr>
        <w:t>(DD/MM/YYYY)</w:t>
      </w:r>
    </w:p>
    <w:p w:rsidR="00131715" w:rsidRPr="00201F50" w:rsidRDefault="00982721" w:rsidP="00201F50">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982721">
        <w:rPr>
          <w:noProof/>
        </w:rPr>
        <w:pict>
          <v:shape id="_x0000_s1671" type="#_x0000_t202" style="position:absolute;margin-left:405pt;margin-top:21.25pt;width:20.1pt;height:14.15pt;z-index:251758592">
            <v:textbox style="mso-next-textbox:#_x0000_s1671">
              <w:txbxContent>
                <w:p w:rsidR="00190094" w:rsidRPr="00106351" w:rsidRDefault="00190094" w:rsidP="00AB2322">
                  <w:pPr>
                    <w:rPr>
                      <w:szCs w:val="20"/>
                    </w:rPr>
                  </w:pPr>
                </w:p>
              </w:txbxContent>
            </v:textbox>
          </v:shape>
        </w:pict>
      </w:r>
      <w:r w:rsidRPr="00982721">
        <w:rPr>
          <w:noProof/>
        </w:rPr>
        <w:pict>
          <v:shape id="_x0000_s1670" type="#_x0000_t202" style="position:absolute;margin-left:339.9pt;margin-top:21.25pt;width:20.1pt;height:14.15pt;z-index:251757568">
            <v:textbox style="mso-next-textbox:#_x0000_s1670">
              <w:txbxContent>
                <w:p w:rsidR="00190094" w:rsidRPr="00106351" w:rsidRDefault="00190094" w:rsidP="00AB2322">
                  <w:pPr>
                    <w:rPr>
                      <w:szCs w:val="20"/>
                    </w:rPr>
                  </w:pPr>
                </w:p>
              </w:txbxContent>
            </v:textbox>
          </v:shape>
        </w:pict>
      </w:r>
      <w:r w:rsidRPr="00982721">
        <w:rPr>
          <w:noProof/>
        </w:rPr>
        <w:pict>
          <v:shape id="_x0000_s1140" type="#_x0000_t202" style="position:absolute;margin-left:201.85pt;margin-top:21.25pt;width:20.1pt;height:14.15pt;z-index:251549696">
            <v:textbox style="mso-next-textbox:#_x0000_s1140">
              <w:txbxContent>
                <w:p w:rsidR="00190094" w:rsidRPr="00CE0C85" w:rsidRDefault="00190094" w:rsidP="00106351">
                  <w:pPr>
                    <w:rPr>
                      <w:sz w:val="18"/>
                      <w:szCs w:val="18"/>
                    </w:rPr>
                  </w:pPr>
                  <w:r w:rsidRPr="00CE0C85">
                    <w:rPr>
                      <w:sz w:val="18"/>
                      <w:szCs w:val="18"/>
                    </w:rPr>
                    <w:sym w:font="Wingdings" w:char="F0FC"/>
                  </w:r>
                  <w:r w:rsidRPr="00CE0C85">
                    <w:rPr>
                      <w:sz w:val="18"/>
                      <w:szCs w:val="18"/>
                    </w:rPr>
                    <w:sym w:font="Wingdings" w:char="F0FC"/>
                  </w:r>
                </w:p>
              </w:txbxContent>
            </v:textbox>
          </v:shape>
        </w:pict>
      </w:r>
      <w:r w:rsidRPr="00982721">
        <w:rPr>
          <w:noProof/>
        </w:rPr>
        <w:pict>
          <v:shape id="_x0000_s1669" type="#_x0000_t202" style="position:absolute;margin-left:267.9pt;margin-top:21.25pt;width:20.1pt;height:14.15pt;z-index:251756544">
            <v:textbox style="mso-next-textbox:#_x0000_s1669">
              <w:txbxContent>
                <w:p w:rsidR="00190094" w:rsidRPr="00106351" w:rsidRDefault="00190094" w:rsidP="00AB2322">
                  <w:pPr>
                    <w:rPr>
                      <w:szCs w:val="20"/>
                    </w:rPr>
                  </w:pPr>
                </w:p>
              </w:txbxContent>
            </v:textbox>
          </v:shape>
        </w:pict>
      </w:r>
      <w:r w:rsidR="00D12339" w:rsidRPr="00201F50">
        <w:rPr>
          <w:rFonts w:ascii="Times New Roman" w:hAnsi="Times New Roman"/>
        </w:rPr>
        <w:t>1.</w:t>
      </w:r>
      <w:r w:rsidR="00505C74" w:rsidRPr="00201F50">
        <w:rPr>
          <w:rFonts w:ascii="Times New Roman" w:hAnsi="Times New Roman"/>
        </w:rPr>
        <w:t>10</w:t>
      </w:r>
      <w:r w:rsidR="00D12339" w:rsidRPr="00201F50">
        <w:rPr>
          <w:rFonts w:ascii="Times New Roman" w:hAnsi="Times New Roman"/>
        </w:rPr>
        <w:t xml:space="preserve"> </w:t>
      </w:r>
      <w:r w:rsidR="00A0349A" w:rsidRPr="00201F50">
        <w:rPr>
          <w:rFonts w:ascii="Times New Roman" w:hAnsi="Times New Roman"/>
        </w:rPr>
        <w:t>Institutional Status</w:t>
      </w:r>
    </w:p>
    <w:p w:rsidR="00A0349A" w:rsidRPr="005B681C" w:rsidRDefault="00982721"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982721">
        <w:rPr>
          <w:rFonts w:ascii="Times New Roman" w:hAnsi="Times New Roman"/>
          <w:noProof/>
        </w:rPr>
        <w:pict>
          <v:shape id="_x0000_s1663" type="#_x0000_t202" style="position:absolute;margin-left:252pt;margin-top:34.6pt;width:20.1pt;height:14.15pt;z-index:251751424">
            <v:textbox style="mso-next-textbox:#_x0000_s1663">
              <w:txbxContent>
                <w:p w:rsidR="00190094" w:rsidRPr="00106351" w:rsidRDefault="00190094" w:rsidP="00AB2322">
                  <w:pPr>
                    <w:rPr>
                      <w:szCs w:val="20"/>
                    </w:rPr>
                  </w:pPr>
                </w:p>
              </w:txbxContent>
            </v:textbox>
          </v:shape>
        </w:pict>
      </w:r>
      <w:r w:rsidRPr="00982721">
        <w:rPr>
          <w:rFonts w:ascii="Times New Roman" w:hAnsi="Times New Roman"/>
          <w:noProof/>
        </w:rPr>
        <w:pict>
          <v:shape id="_x0000_s1662" type="#_x0000_t202" style="position:absolute;margin-left:198pt;margin-top:34.6pt;width:20.1pt;height:14.15pt;z-index:251750400">
            <v:textbox style="mso-next-textbox:#_x0000_s1662">
              <w:txbxContent>
                <w:p w:rsidR="00190094" w:rsidRPr="00CE0C85" w:rsidRDefault="00190094" w:rsidP="00F82817">
                  <w:pPr>
                    <w:rPr>
                      <w:sz w:val="18"/>
                      <w:szCs w:val="18"/>
                    </w:rPr>
                  </w:pPr>
                  <w:r w:rsidRPr="00CE0C85">
                    <w:rPr>
                      <w:sz w:val="18"/>
                      <w:szCs w:val="18"/>
                    </w:rPr>
                    <w:sym w:font="Wingdings" w:char="F0FC"/>
                  </w: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982721"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982721">
        <w:rPr>
          <w:rFonts w:ascii="Times New Roman" w:hAnsi="Times New Roman"/>
          <w:noProof/>
        </w:rPr>
        <w:pict>
          <v:shape id="_x0000_s1666" type="#_x0000_t202" style="position:absolute;left:0;text-align:left;margin-left:252pt;margin-top:0;width:20.1pt;height:14.15pt;z-index:251753472">
            <v:textbox style="mso-next-textbox:#_x0000_s1666">
              <w:txbxContent>
                <w:p w:rsidR="00190094" w:rsidRPr="00CE0C85" w:rsidRDefault="00190094" w:rsidP="00AB2322">
                  <w:pPr>
                    <w:rPr>
                      <w:sz w:val="18"/>
                      <w:szCs w:val="18"/>
                    </w:rPr>
                  </w:pPr>
                  <w:r w:rsidRPr="00CE0C85">
                    <w:rPr>
                      <w:sz w:val="18"/>
                      <w:szCs w:val="18"/>
                    </w:rPr>
                    <w:sym w:font="Wingdings" w:char="F0FC"/>
                  </w:r>
                </w:p>
              </w:txbxContent>
            </v:textbox>
          </v:shape>
        </w:pict>
      </w:r>
      <w:r w:rsidRPr="00982721">
        <w:rPr>
          <w:rFonts w:ascii="Times New Roman" w:hAnsi="Times New Roman"/>
          <w:noProof/>
        </w:rPr>
        <w:pict>
          <v:shape id="_x0000_s1665" type="#_x0000_t202" style="position:absolute;left:0;text-align:left;margin-left:198pt;margin-top:0;width:20.1pt;height:14.15pt;z-index:251752448">
            <v:textbox style="mso-next-textbox:#_x0000_s1665">
              <w:txbxContent>
                <w:p w:rsidR="00190094" w:rsidRPr="00106351" w:rsidRDefault="00190094"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982721" w:rsidP="00AB2322">
      <w:pPr>
        <w:tabs>
          <w:tab w:val="left" w:pos="1134"/>
          <w:tab w:val="left" w:pos="2268"/>
          <w:tab w:val="left" w:pos="3402"/>
          <w:tab w:val="left" w:pos="4536"/>
        </w:tabs>
        <w:spacing w:line="480" w:lineRule="auto"/>
        <w:rPr>
          <w:rFonts w:ascii="Times New Roman" w:hAnsi="Times New Roman"/>
        </w:rPr>
      </w:pPr>
      <w:r w:rsidRPr="00982721">
        <w:rPr>
          <w:rFonts w:ascii="Times New Roman" w:hAnsi="Times New Roman"/>
          <w:noProof/>
        </w:rPr>
        <w:pict>
          <v:shape id="_x0000_s1673" type="#_x0000_t202" style="position:absolute;margin-left:315pt;margin-top:34.15pt;width:24.9pt;height:16.7pt;z-index:251760640">
            <v:textbox style="mso-next-textbox:#_x0000_s1673">
              <w:txbxContent>
                <w:p w:rsidR="00190094" w:rsidRPr="00CE0C85" w:rsidRDefault="00190094" w:rsidP="00AB2322">
                  <w:pPr>
                    <w:rPr>
                      <w:sz w:val="18"/>
                      <w:szCs w:val="18"/>
                    </w:rPr>
                  </w:pPr>
                  <w:r w:rsidRPr="00CE0C85">
                    <w:rPr>
                      <w:sz w:val="18"/>
                      <w:szCs w:val="18"/>
                    </w:rPr>
                    <w:sym w:font="Wingdings" w:char="F0FC"/>
                  </w:r>
                </w:p>
              </w:txbxContent>
            </v:textbox>
          </v:shape>
        </w:pict>
      </w:r>
      <w:r w:rsidRPr="00982721">
        <w:rPr>
          <w:rFonts w:ascii="Times New Roman" w:hAnsi="Times New Roman"/>
          <w:noProof/>
        </w:rPr>
        <w:pict>
          <v:shape id="_x0000_s1672" type="#_x0000_t202" style="position:absolute;margin-left:252pt;margin-top:32.95pt;width:27pt;height:17.9pt;z-index:251759616">
            <v:textbox style="mso-next-textbox:#_x0000_s1672">
              <w:txbxContent>
                <w:p w:rsidR="00190094" w:rsidRPr="00106351" w:rsidRDefault="00190094" w:rsidP="00AB2322">
                  <w:pPr>
                    <w:rPr>
                      <w:szCs w:val="20"/>
                    </w:rPr>
                  </w:pPr>
                </w:p>
              </w:txbxContent>
            </v:textbox>
          </v:shape>
        </w:pict>
      </w:r>
      <w:r w:rsidRPr="00982721">
        <w:rPr>
          <w:rFonts w:ascii="Times New Roman" w:hAnsi="Times New Roman"/>
          <w:noProof/>
        </w:rPr>
        <w:pict>
          <v:shape id="_x0000_s1668" type="#_x0000_t202" style="position:absolute;margin-left:252pt;margin-top:.7pt;width:20.1pt;height:14.15pt;z-index:251755520">
            <v:textbox style="mso-next-textbox:#_x0000_s1668">
              <w:txbxContent>
                <w:p w:rsidR="00190094" w:rsidRPr="00CE0C85" w:rsidRDefault="00190094" w:rsidP="00AB2322">
                  <w:pPr>
                    <w:rPr>
                      <w:sz w:val="18"/>
                      <w:szCs w:val="18"/>
                    </w:rPr>
                  </w:pPr>
                  <w:r w:rsidRPr="00CE0C85">
                    <w:rPr>
                      <w:sz w:val="18"/>
                      <w:szCs w:val="18"/>
                    </w:rPr>
                    <w:sym w:font="Wingdings" w:char="F0FC"/>
                  </w:r>
                </w:p>
              </w:txbxContent>
            </v:textbox>
          </v:shape>
        </w:pict>
      </w:r>
      <w:r w:rsidRPr="00982721">
        <w:rPr>
          <w:rFonts w:ascii="Times New Roman" w:hAnsi="Times New Roman"/>
          <w:noProof/>
        </w:rPr>
        <w:pict>
          <v:shape id="_x0000_s1667" type="#_x0000_t202" style="position:absolute;margin-left:198pt;margin-top:.7pt;width:20.1pt;height:14.15pt;z-index:251754496">
            <v:textbox style="mso-next-textbox:#_x0000_s1667">
              <w:txbxContent>
                <w:p w:rsidR="00190094" w:rsidRPr="00106351" w:rsidRDefault="00190094"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CB39FA" w:rsidRPr="005B681C" w:rsidRDefault="0098272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675" type="#_x0000_t202" style="position:absolute;margin-left:324pt;margin-top:12.8pt;width:20.1pt;height:14.15pt;z-index:251762688">
            <v:textbox style="mso-next-textbox:#_x0000_s1675">
              <w:txbxContent>
                <w:p w:rsidR="00190094" w:rsidRPr="00CE0C85" w:rsidRDefault="00190094" w:rsidP="00AB2322">
                  <w:pPr>
                    <w:rPr>
                      <w:sz w:val="18"/>
                      <w:szCs w:val="18"/>
                    </w:rPr>
                  </w:pPr>
                  <w:r w:rsidRPr="00CE0C85">
                    <w:rPr>
                      <w:sz w:val="18"/>
                      <w:szCs w:val="18"/>
                    </w:rPr>
                    <w:sym w:font="Wingdings" w:char="F0FC"/>
                  </w:r>
                </w:p>
              </w:txbxContent>
            </v:textbox>
          </v:shape>
        </w:pict>
      </w:r>
      <w:r w:rsidRPr="00982721">
        <w:rPr>
          <w:rFonts w:ascii="Times New Roman" w:hAnsi="Times New Roman"/>
          <w:noProof/>
        </w:rPr>
        <w:pict>
          <v:shape id="_x0000_s1674" type="#_x0000_t202" style="position:absolute;margin-left:252pt;margin-top:12.8pt;width:20.1pt;height:14.15pt;z-index:251761664">
            <v:textbox style="mso-next-textbox:#_x0000_s1674">
              <w:txbxContent>
                <w:p w:rsidR="00190094" w:rsidRPr="00106351" w:rsidRDefault="00190094" w:rsidP="00AB2322">
                  <w:pPr>
                    <w:rPr>
                      <w:szCs w:val="20"/>
                    </w:rPr>
                  </w:pPr>
                </w:p>
              </w:txbxContent>
            </v:textbox>
          </v:shape>
        </w:pict>
      </w:r>
      <w:r w:rsidRPr="00982721">
        <w:rPr>
          <w:rFonts w:ascii="Times New Roman" w:hAnsi="Times New Roman"/>
          <w:noProof/>
        </w:rPr>
        <w:pict>
          <v:shape id="_x0000_s1524" type="#_x0000_t202" style="position:absolute;margin-left:192.85pt;margin-top:12.75pt;width:19.4pt;height:14.15pt;z-index:251625472">
            <v:textbox style="mso-next-textbox:#_x0000_s1524">
              <w:txbxContent>
                <w:p w:rsidR="00190094" w:rsidRPr="005613F9" w:rsidRDefault="00190094" w:rsidP="00CF387C">
                  <w:pPr>
                    <w:rPr>
                      <w:sz w:val="20"/>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98272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677" type="#_x0000_t202" style="position:absolute;margin-left:260.75pt;margin-top:13.25pt;width:20.1pt;height:14.15pt;z-index:251764736">
            <v:textbox style="mso-next-textbox:#_x0000_s1677">
              <w:txbxContent>
                <w:p w:rsidR="00190094" w:rsidRPr="00106351" w:rsidRDefault="00190094" w:rsidP="00AB2322">
                  <w:pPr>
                    <w:rPr>
                      <w:szCs w:val="20"/>
                    </w:rPr>
                  </w:pPr>
                </w:p>
              </w:txbxContent>
            </v:textbox>
          </v:shape>
        </w:pict>
      </w:r>
      <w:r w:rsidRPr="00982721">
        <w:rPr>
          <w:rFonts w:ascii="Times New Roman" w:hAnsi="Times New Roman"/>
          <w:noProof/>
        </w:rPr>
        <w:pict>
          <v:shape id="_x0000_s1676" type="#_x0000_t202" style="position:absolute;margin-left:193.35pt;margin-top:10.7pt;width:19.4pt;height:14.15pt;z-index:251763712">
            <v:textbox style="mso-next-textbox:#_x0000_s1676">
              <w:txbxContent>
                <w:p w:rsidR="00190094" w:rsidRPr="00CE0C85" w:rsidRDefault="00190094" w:rsidP="00AB2322">
                  <w:pPr>
                    <w:rPr>
                      <w:sz w:val="18"/>
                      <w:szCs w:val="18"/>
                    </w:rPr>
                  </w:pPr>
                  <w:r w:rsidRPr="00CE0C85">
                    <w:rPr>
                      <w:sz w:val="18"/>
                      <w:szCs w:val="18"/>
                    </w:rPr>
                    <w:sym w:font="Wingdings" w:char="F0FC"/>
                  </w: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98272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678" type="#_x0000_t202" style="position:absolute;margin-left:324pt;margin-top:0;width:20.1pt;height:14.15pt;z-index:251765760">
            <v:textbox style="mso-next-textbox:#_x0000_s1678">
              <w:txbxContent>
                <w:p w:rsidR="00190094" w:rsidRPr="00106351" w:rsidRDefault="00190094"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98272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31" type="#_x0000_t202" style="position:absolute;margin-left:279pt;margin-top:13.7pt;width:20.8pt;height:19.3pt;z-index:251627520">
            <v:textbox style="mso-next-textbox:#_x0000_s1531">
              <w:txbxContent>
                <w:p w:rsidR="00190094" w:rsidRPr="005613F9" w:rsidRDefault="00190094" w:rsidP="00CF387C">
                  <w:pPr>
                    <w:rPr>
                      <w:sz w:val="20"/>
                      <w:szCs w:val="20"/>
                    </w:rPr>
                  </w:pPr>
                  <w:r>
                    <w:rPr>
                      <w:sz w:val="20"/>
                      <w:szCs w:val="20"/>
                    </w:rPr>
                    <w:sym w:font="Wingdings" w:char="F0FC"/>
                  </w:r>
                </w:p>
              </w:txbxContent>
            </v:textbox>
          </v:shape>
        </w:pict>
      </w:r>
      <w:r w:rsidRPr="00982721">
        <w:rPr>
          <w:rFonts w:ascii="Times New Roman" w:hAnsi="Times New Roman"/>
          <w:noProof/>
        </w:rPr>
        <w:pict>
          <v:shape id="_x0000_s1532" type="#_x0000_t202" style="position:absolute;margin-left:354.85pt;margin-top:13.7pt;width:19.4pt;height:19.3pt;z-index:251628544">
            <v:textbox style="mso-next-textbox:#_x0000_s1532">
              <w:txbxContent>
                <w:p w:rsidR="00190094" w:rsidRPr="005613F9" w:rsidRDefault="00190094" w:rsidP="00CF387C">
                  <w:pPr>
                    <w:rPr>
                      <w:sz w:val="20"/>
                      <w:szCs w:val="20"/>
                    </w:rPr>
                  </w:pPr>
                  <w:r>
                    <w:rPr>
                      <w:sz w:val="20"/>
                      <w:szCs w:val="20"/>
                    </w:rPr>
                    <w:sym w:font="Wingdings" w:char="F0FC"/>
                  </w:r>
                </w:p>
              </w:txbxContent>
            </v:textbox>
          </v:shape>
        </w:pict>
      </w:r>
      <w:r w:rsidRPr="00982721">
        <w:rPr>
          <w:rFonts w:ascii="Times New Roman" w:hAnsi="Times New Roman"/>
          <w:noProof/>
        </w:rPr>
        <w:pict>
          <v:shape id="_x0000_s1530" type="#_x0000_t202" style="position:absolute;margin-left:192.85pt;margin-top:13.7pt;width:19.9pt;height:14.15pt;z-index:251626496">
            <v:textbox style="mso-next-textbox:#_x0000_s1530">
              <w:txbxContent>
                <w:p w:rsidR="00190094" w:rsidRPr="00CE0C85" w:rsidRDefault="00190094" w:rsidP="00CF387C">
                  <w:pPr>
                    <w:rPr>
                      <w:sz w:val="18"/>
                      <w:szCs w:val="18"/>
                    </w:rPr>
                  </w:pPr>
                  <w:r w:rsidRPr="00CE0C85">
                    <w:rPr>
                      <w:sz w:val="18"/>
                      <w:szCs w:val="18"/>
                    </w:rPr>
                    <w:sym w:font="Wingdings" w:char="F0FC"/>
                  </w: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98272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33" type="#_x0000_t202" style="position:absolute;margin-left:253.75pt;margin-top:.9pt;width:18.35pt;height:14.15pt;z-index:251629568">
            <v:textbox style="mso-next-textbox:#_x0000_s1533">
              <w:txbxContent>
                <w:p w:rsidR="00190094" w:rsidRPr="005613F9" w:rsidRDefault="00190094" w:rsidP="00CF387C">
                  <w:pPr>
                    <w:rPr>
                      <w:sz w:val="20"/>
                      <w:szCs w:val="20"/>
                    </w:rPr>
                  </w:pPr>
                  <w:r>
                    <w:rPr>
                      <w:sz w:val="20"/>
                      <w:szCs w:val="20"/>
                    </w:rPr>
                    <w:sym w:font="Wingdings" w:char="F0FC"/>
                  </w:r>
                </w:p>
              </w:txbxContent>
            </v:textbox>
          </v:shape>
        </w:pict>
      </w:r>
      <w:r w:rsidRPr="00982721">
        <w:rPr>
          <w:rFonts w:ascii="Times New Roman" w:hAnsi="Times New Roman"/>
          <w:noProof/>
        </w:rPr>
        <w:pict>
          <v:shape id="_x0000_s1534" type="#_x0000_t202" style="position:absolute;margin-left:387pt;margin-top:.9pt;width:14.15pt;height:14.15pt;z-index:251630592">
            <v:textbox style="mso-next-textbox:#_x0000_s1534">
              <w:txbxContent>
                <w:p w:rsidR="00190094" w:rsidRPr="005613F9" w:rsidRDefault="00190094"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del>
      <w:r w:rsidDel="00CF387C">
        <w:rPr>
          <w:rFonts w:ascii="Times New Roman" w:hAnsi="Times New Roman"/>
        </w:rPr>
        <w:fldChar w:fldCharType="end"/>
      </w:r>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98272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4" type="#_x0000_t202" style="position:absolute;margin-left:83.15pt;margin-top:12.65pt;width:24.9pt;height:16pt;z-index:251566080">
            <v:textbox style="mso-next-textbox:#_x0000_s1224">
              <w:txbxContent>
                <w:p w:rsidR="00190094" w:rsidRPr="00CE0C85" w:rsidRDefault="00190094" w:rsidP="00E0437A">
                  <w:pPr>
                    <w:rPr>
                      <w:sz w:val="18"/>
                      <w:szCs w:val="18"/>
                    </w:rPr>
                  </w:pPr>
                  <w:r w:rsidRPr="00CE0C85">
                    <w:rPr>
                      <w:sz w:val="18"/>
                      <w:szCs w:val="18"/>
                    </w:rPr>
                    <w:sym w:font="Wingdings" w:char="F0FC"/>
                  </w:r>
                </w:p>
              </w:txbxContent>
            </v:textbox>
          </v:shape>
        </w:pict>
      </w:r>
      <w:r>
        <w:rPr>
          <w:rFonts w:ascii="Times New Roman" w:hAnsi="Times New Roman"/>
          <w:noProof/>
          <w:lang w:val="en-US" w:eastAsia="en-US"/>
        </w:rPr>
        <w:pict>
          <v:shape id="_x0000_s1228" type="#_x0000_t202" style="position:absolute;margin-left:405pt;margin-top:12.65pt;width:14.15pt;height:14.15pt;z-index:251570176">
            <v:textbox style="mso-next-textbox:#_x0000_s1228">
              <w:txbxContent>
                <w:p w:rsidR="00190094" w:rsidRPr="005613F9" w:rsidRDefault="00190094" w:rsidP="002158A0">
                  <w:pPr>
                    <w:rPr>
                      <w:sz w:val="20"/>
                      <w:szCs w:val="20"/>
                    </w:rPr>
                  </w:pPr>
                </w:p>
              </w:txbxContent>
            </v:textbox>
          </v:shape>
        </w:pict>
      </w:r>
    </w:p>
    <w:p w:rsidR="004448E3" w:rsidRPr="005B681C" w:rsidRDefault="00982721"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5" type="#_x0000_t202" style="position:absolute;margin-left:236.3pt;margin-top:0;width:17.45pt;height:18.95pt;z-index:251567104">
            <v:textbox style="mso-next-textbox:#_x0000_s1225">
              <w:txbxContent>
                <w:p w:rsidR="00190094" w:rsidRPr="00CE0C85" w:rsidRDefault="00190094" w:rsidP="00FA2A04">
                  <w:pPr>
                    <w:rPr>
                      <w:sz w:val="18"/>
                      <w:szCs w:val="18"/>
                    </w:rPr>
                  </w:pPr>
                  <w:r w:rsidRPr="00CE0C85">
                    <w:rPr>
                      <w:sz w:val="18"/>
                      <w:szCs w:val="18"/>
                    </w:rPr>
                    <w:sym w:font="Wingdings" w:char="F0FC"/>
                  </w:r>
                </w:p>
              </w:txbxContent>
            </v:textbox>
          </v:shape>
        </w:pict>
      </w:r>
      <w:r>
        <w:rPr>
          <w:rFonts w:ascii="Times New Roman" w:hAnsi="Times New Roman"/>
          <w:noProof/>
          <w:lang w:val="en-US" w:eastAsia="en-US"/>
        </w:rPr>
        <w:pict>
          <v:shape id="_x0000_s1226" type="#_x0000_t202" style="position:absolute;margin-left:159.15pt;margin-top:1.05pt;width:20.85pt;height:17.9pt;z-index:251568128">
            <v:textbox style="mso-next-textbox:#_x0000_s1226">
              <w:txbxContent>
                <w:p w:rsidR="00190094" w:rsidRPr="00CE0C85" w:rsidRDefault="00190094" w:rsidP="00E0437A">
                  <w:pPr>
                    <w:rPr>
                      <w:sz w:val="18"/>
                      <w:szCs w:val="18"/>
                    </w:rPr>
                  </w:pPr>
                  <w:r w:rsidRPr="00CE0C85">
                    <w:rPr>
                      <w:sz w:val="18"/>
                      <w:szCs w:val="18"/>
                    </w:rPr>
                    <w:sym w:font="Wingdings" w:char="F0FC"/>
                  </w:r>
                </w:p>
              </w:txbxContent>
            </v:textbox>
          </v:shape>
        </w:pict>
      </w:r>
      <w:r>
        <w:rPr>
          <w:rFonts w:ascii="Times New Roman" w:hAnsi="Times New Roman"/>
          <w:noProof/>
          <w:lang w:val="en-US" w:eastAsia="en-US"/>
        </w:rPr>
        <w:pict>
          <v:shape id="_x0000_s1227" type="#_x0000_t202" style="position:absolute;margin-left:292.4pt;margin-top:0;width:14.15pt;height:14.15pt;z-index:251569152">
            <v:textbox style="mso-next-textbox:#_x0000_s1227">
              <w:txbxContent>
                <w:p w:rsidR="00190094" w:rsidRPr="005613F9" w:rsidRDefault="00190094"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Default="00982721"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982721">
        <w:rPr>
          <w:rFonts w:ascii="Times New Roman" w:hAnsi="Times New Roman"/>
          <w:noProof/>
        </w:rPr>
        <w:pict>
          <v:shape id="_x0000_s1153" type="#_x0000_t202" style="position:absolute;left:0;text-align:left;margin-left:93.9pt;margin-top:.9pt;width:14.15pt;height:14.15pt;z-index:251550720">
            <v:textbox style="mso-next-textbox:#_x0000_s1153">
              <w:txbxContent>
                <w:p w:rsidR="00190094" w:rsidRPr="005613F9" w:rsidRDefault="00190094" w:rsidP="00BC5458">
                  <w:pPr>
                    <w:rPr>
                      <w:sz w:val="20"/>
                      <w:szCs w:val="20"/>
                    </w:rPr>
                  </w:pPr>
                </w:p>
              </w:txbxContent>
            </v:textbox>
          </v:shape>
        </w:pict>
      </w:r>
      <w:r w:rsidRPr="00982721">
        <w:rPr>
          <w:rFonts w:ascii="Times New Roman" w:hAnsi="Times New Roman"/>
          <w:noProof/>
        </w:rPr>
        <w:pict>
          <v:shape id="_x0000_s1159" type="#_x0000_t202" style="position:absolute;left:0;text-align:left;margin-left:405pt;margin-top:.9pt;width:14.15pt;height:14.15pt;z-index:251553792">
            <v:textbox style="mso-next-textbox:#_x0000_s1159">
              <w:txbxContent>
                <w:p w:rsidR="00190094" w:rsidRPr="005613F9" w:rsidRDefault="00190094" w:rsidP="00BC5458">
                  <w:pPr>
                    <w:rPr>
                      <w:sz w:val="20"/>
                      <w:szCs w:val="20"/>
                    </w:rPr>
                  </w:pPr>
                </w:p>
              </w:txbxContent>
            </v:textbox>
          </v:shape>
        </w:pict>
      </w:r>
      <w:r w:rsidRPr="00982721">
        <w:rPr>
          <w:rFonts w:ascii="Times New Roman" w:hAnsi="Times New Roman"/>
          <w:noProof/>
        </w:rPr>
        <w:pict>
          <v:shape id="_x0000_s1157" type="#_x0000_t202" style="position:absolute;left:0;text-align:left;margin-left:291.85pt;margin-top:1.65pt;width:14.15pt;height:14.15pt;z-index:251552768">
            <v:textbox style="mso-next-textbox:#_x0000_s1157">
              <w:txbxContent>
                <w:p w:rsidR="00190094" w:rsidRPr="005613F9" w:rsidRDefault="00190094" w:rsidP="00BC5458">
                  <w:pPr>
                    <w:rPr>
                      <w:sz w:val="20"/>
                      <w:szCs w:val="20"/>
                    </w:rPr>
                  </w:pPr>
                </w:p>
              </w:txbxContent>
            </v:textbox>
          </v:shape>
        </w:pict>
      </w:r>
      <w:r w:rsidRPr="00982721">
        <w:rPr>
          <w:rFonts w:ascii="Times New Roman" w:hAnsi="Times New Roman"/>
          <w:noProof/>
        </w:rPr>
        <w:pict>
          <v:shape id="_x0000_s1155" type="#_x0000_t202" style="position:absolute;left:0;text-align:left;margin-left:180pt;margin-top:1.65pt;width:14.15pt;height:14.15pt;z-index:251551744">
            <v:textbox style="mso-next-textbox:#_x0000_s1155">
              <w:txbxContent>
                <w:p w:rsidR="00190094" w:rsidRPr="005613F9" w:rsidRDefault="00190094"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942812" w:rsidRPr="005B681C" w:rsidRDefault="00942812"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D2217D" w:rsidRDefault="00982721" w:rsidP="002372B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982721">
        <w:rPr>
          <w:rFonts w:ascii="Times New Roman" w:hAnsi="Times New Roman"/>
          <w:noProof/>
        </w:rPr>
        <w:lastRenderedPageBreak/>
        <w:pict>
          <v:shape id="_x0000_s1189" type="#_x0000_t202" style="position:absolute;left:0;text-align:left;margin-left:175.9pt;margin-top:-2.55pt;width:191.85pt;height:30pt;z-index:251557888">
            <v:textbox style="mso-next-textbox:#_x0000_s1189">
              <w:txbxContent>
                <w:p w:rsidR="00190094" w:rsidRPr="005613F9" w:rsidRDefault="00190094" w:rsidP="00B810D2">
                  <w:pPr>
                    <w:rPr>
                      <w:sz w:val="20"/>
                      <w:szCs w:val="20"/>
                    </w:rPr>
                  </w:pPr>
                  <w:r>
                    <w:rPr>
                      <w:noProof/>
                      <w:sz w:val="20"/>
                      <w:szCs w:val="20"/>
                      <w:lang w:val="en-US" w:eastAsia="en-US"/>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Fashion Designing</w:t>
                  </w:r>
                  <w:r>
                    <w:rPr>
                      <w:noProof/>
                    </w:rPr>
                    <w:t> </w:t>
                  </w:r>
                  <w:r>
                    <w:rPr>
                      <w:noProof/>
                    </w:rPr>
                    <w:t> </w:t>
                  </w:r>
                  <w:r>
                    <w:rPr>
                      <w:noProof/>
                    </w:rPr>
                    <w:t> </w:t>
                  </w:r>
                </w:p>
              </w:txbxContent>
            </v:textbox>
          </v:shape>
        </w:pict>
      </w:r>
      <w:r w:rsidR="00256E9F" w:rsidRPr="005B681C">
        <w:rPr>
          <w:rFonts w:ascii="Times New Roman" w:hAnsi="Times New Roman"/>
        </w:rPr>
        <w:t>Other</w:t>
      </w:r>
      <w:r w:rsidR="00F30347" w:rsidRPr="005B681C">
        <w:rPr>
          <w:rFonts w:ascii="Times New Roman" w:hAnsi="Times New Roman"/>
        </w:rPr>
        <w:t>s</w:t>
      </w:r>
      <w:r w:rsidR="00256E9F"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00256E9F"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2372BE" w:rsidRDefault="002372BE" w:rsidP="002372B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EF0448" w:rsidRDefault="00982721" w:rsidP="002372B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982721">
        <w:rPr>
          <w:rFonts w:ascii="Times New Roman" w:hAnsi="Times New Roman"/>
          <w:noProof/>
        </w:rPr>
        <w:pict>
          <v:shape id="_x0000_s1535" type="#_x0000_t202" style="position:absolute;left:0;text-align:left;margin-left:270pt;margin-top:13.8pt;width:207pt;height:36pt;z-index:251631616">
            <v:textbox style="mso-next-textbox:#_x0000_s1535">
              <w:txbxContent>
                <w:p w:rsidR="00190094" w:rsidRPr="006A5B0D" w:rsidRDefault="00190094" w:rsidP="004200C7">
                  <w:pPr>
                    <w:rPr>
                      <w:lang w:val="en-US"/>
                    </w:rPr>
                  </w:pPr>
                  <w:r>
                    <w:rPr>
                      <w:lang w:val="en-US"/>
                    </w:rPr>
                    <w:t>Kurukshetra University Kurukshetra, Haryana</w:t>
                  </w:r>
                </w:p>
              </w:txbxContent>
            </v:textbox>
          </v:shape>
        </w:pict>
      </w:r>
    </w:p>
    <w:p w:rsidR="00D2217D" w:rsidRDefault="006965CE" w:rsidP="007C68E9">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sidR="00505C74">
        <w:rPr>
          <w:rFonts w:ascii="Times New Roman" w:hAnsi="Times New Roman"/>
        </w:rPr>
        <w:t>2</w:t>
      </w:r>
      <w:r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98272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7344">
            <v:textbox style="mso-next-textbox:#_x0000_s1235">
              <w:txbxContent>
                <w:p w:rsidR="00190094" w:rsidRPr="002B3EA8" w:rsidRDefault="00190094" w:rsidP="006965CE">
                  <w:pPr>
                    <w:rPr>
                      <w:lang w:val="en-US"/>
                    </w:rPr>
                  </w:pPr>
                  <w:r>
                    <w:rPr>
                      <w:lang w:val="en-US"/>
                    </w:rPr>
                    <w:t>N/A</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98272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73248">
            <v:textbox style="mso-next-textbox:#_x0000_s1231">
              <w:txbxContent>
                <w:p w:rsidR="00190094" w:rsidRPr="002B3EA8" w:rsidRDefault="00190094" w:rsidP="002B3EA8">
                  <w:pPr>
                    <w:rPr>
                      <w:lang w:val="en-US"/>
                    </w:rPr>
                  </w:pPr>
                  <w:r>
                    <w:rPr>
                      <w:lang w:val="en-US"/>
                    </w:rPr>
                    <w:t>N/A</w:t>
                  </w:r>
                </w:p>
                <w:p w:rsidR="00190094" w:rsidRDefault="00190094" w:rsidP="006965CE"/>
              </w:txbxContent>
            </v:textbox>
          </v:shape>
        </w:pict>
      </w:r>
      <w:r w:rsidR="006965CE" w:rsidRPr="005B681C">
        <w:rPr>
          <w:rFonts w:ascii="Times New Roman" w:hAnsi="Times New Roman"/>
        </w:rPr>
        <w:t xml:space="preserve">       </w:t>
      </w:r>
    </w:p>
    <w:p w:rsidR="006965CE" w:rsidRPr="005B681C" w:rsidRDefault="0098272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6320">
            <v:textbox style="mso-next-textbox:#_x0000_s1234">
              <w:txbxContent>
                <w:p w:rsidR="00190094" w:rsidRPr="002B3EA8" w:rsidRDefault="00190094" w:rsidP="006965CE">
                  <w:pPr>
                    <w:rPr>
                      <w:lang w:val="en-US"/>
                    </w:rPr>
                  </w:pPr>
                  <w:r>
                    <w:rPr>
                      <w:lang w:val="en-US"/>
                    </w:rPr>
                    <w:t>N/A</w:t>
                  </w:r>
                </w:p>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98272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82721">
        <w:rPr>
          <w:rFonts w:ascii="Times New Roman" w:hAnsi="Times New Roman"/>
          <w:noProof/>
        </w:rPr>
        <w:pict>
          <v:shape id="_x0000_s1346" type="#_x0000_t202" style="position:absolute;margin-left:398.4pt;margin-top:20.65pt;width:73.45pt;height:26.1pt;z-index:251589632">
            <v:textbox style="mso-next-textbox:#_x0000_s1346">
              <w:txbxContent>
                <w:p w:rsidR="00190094" w:rsidRPr="002B3EA8" w:rsidRDefault="00190094" w:rsidP="002B3EA8">
                  <w:pPr>
                    <w:rPr>
                      <w:lang w:val="en-US"/>
                    </w:rPr>
                  </w:pPr>
                  <w:r>
                    <w:t xml:space="preserve"> </w:t>
                  </w:r>
                  <w:r>
                    <w:rPr>
                      <w:lang w:val="en-US"/>
                    </w:rPr>
                    <w:t>N/A</w:t>
                  </w:r>
                </w:p>
                <w:p w:rsidR="00190094" w:rsidRDefault="00190094" w:rsidP="00904A67"/>
              </w:txbxContent>
            </v:textbox>
          </v:shape>
        </w:pict>
      </w:r>
      <w:r>
        <w:rPr>
          <w:rFonts w:ascii="Times New Roman" w:hAnsi="Times New Roman"/>
          <w:noProof/>
          <w:lang w:val="en-US" w:eastAsia="en-US"/>
        </w:rPr>
        <w:pict>
          <v:shape id="_x0000_s1233" type="#_x0000_t202" style="position:absolute;margin-left:224.9pt;margin-top:20.65pt;width:56.7pt;height:26.1pt;z-index:251575296">
            <v:textbox style="mso-next-textbox:#_x0000_s1233">
              <w:txbxContent>
                <w:p w:rsidR="00190094" w:rsidRPr="002B3EA8" w:rsidRDefault="00190094" w:rsidP="002B3EA8">
                  <w:pPr>
                    <w:rPr>
                      <w:lang w:val="en-US"/>
                    </w:rPr>
                  </w:pPr>
                  <w:r>
                    <w:rPr>
                      <w:lang w:val="en-US"/>
                    </w:rPr>
                    <w:t>N/A</w:t>
                  </w:r>
                </w:p>
                <w:p w:rsidR="00190094" w:rsidRDefault="00190094"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98272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82721">
        <w:rPr>
          <w:rFonts w:ascii="Times New Roman" w:hAnsi="Times New Roman"/>
          <w:noProof/>
        </w:rPr>
        <w:pict>
          <v:shape id="_x0000_s1347" type="#_x0000_t202" style="position:absolute;margin-left:399.65pt;margin-top:18.65pt;width:71.65pt;height:27pt;z-index:251590656">
            <v:textbox style="mso-next-textbox:#_x0000_s1347">
              <w:txbxContent>
                <w:p w:rsidR="00190094" w:rsidRPr="002B3EA8" w:rsidRDefault="00190094" w:rsidP="002B3EA8">
                  <w:pPr>
                    <w:rPr>
                      <w:lang w:val="en-US"/>
                    </w:rPr>
                  </w:pPr>
                  <w:r>
                    <w:rPr>
                      <w:lang w:val="en-US"/>
                    </w:rPr>
                    <w:t>N/A</w:t>
                  </w:r>
                </w:p>
                <w:p w:rsidR="00190094" w:rsidRDefault="00190094" w:rsidP="00904A67"/>
              </w:txbxContent>
            </v:textbox>
          </v:shape>
        </w:pict>
      </w:r>
      <w:r>
        <w:rPr>
          <w:rFonts w:ascii="Times New Roman" w:hAnsi="Times New Roman"/>
          <w:noProof/>
          <w:lang w:val="en-US" w:eastAsia="en-US"/>
        </w:rPr>
        <w:pict>
          <v:shape id="_x0000_s1232" type="#_x0000_t202" style="position:absolute;margin-left:224.15pt;margin-top:18.65pt;width:56.7pt;height:27pt;z-index:251574272">
            <v:textbox style="mso-next-textbox:#_x0000_s1232">
              <w:txbxContent>
                <w:p w:rsidR="00190094" w:rsidRPr="002B3EA8" w:rsidRDefault="00190094" w:rsidP="002B3EA8">
                  <w:pPr>
                    <w:rPr>
                      <w:lang w:val="en-US"/>
                    </w:rPr>
                  </w:pPr>
                  <w:r>
                    <w:rPr>
                      <w:lang w:val="en-US"/>
                    </w:rPr>
                    <w:t>N/A</w:t>
                  </w:r>
                </w:p>
                <w:p w:rsidR="00190094" w:rsidRDefault="00190094" w:rsidP="006965CE"/>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98272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72224">
            <v:textbox style="mso-next-textbox:#_x0000_s1230">
              <w:txbxContent>
                <w:p w:rsidR="00190094" w:rsidRPr="002B3EA8" w:rsidRDefault="00190094" w:rsidP="002B3EA8">
                  <w:pPr>
                    <w:rPr>
                      <w:lang w:val="en-US"/>
                    </w:rPr>
                  </w:pPr>
                  <w:r>
                    <w:rPr>
                      <w:lang w:val="en-US"/>
                    </w:rPr>
                    <w:t>N/A</w:t>
                  </w:r>
                </w:p>
                <w:p w:rsidR="00190094" w:rsidRDefault="00190094" w:rsidP="006965CE"/>
              </w:txbxContent>
            </v:textbox>
          </v:shape>
        </w:pict>
      </w:r>
      <w:r>
        <w:rPr>
          <w:rFonts w:ascii="Times New Roman" w:hAnsi="Times New Roman"/>
          <w:noProof/>
          <w:lang w:val="en-US" w:eastAsia="en-US"/>
        </w:rPr>
        <w:pict>
          <v:shape id="_x0000_s1236" type="#_x0000_t202" style="position:absolute;margin-left:404.8pt;margin-top:20.8pt;width:72.2pt;height:28.9pt;z-index:251578368">
            <v:textbox style="mso-next-textbox:#_x0000_s1236">
              <w:txbxContent>
                <w:p w:rsidR="00190094" w:rsidRPr="002B3EA8" w:rsidRDefault="00190094" w:rsidP="002B3EA8">
                  <w:pPr>
                    <w:rPr>
                      <w:lang w:val="en-US"/>
                    </w:rPr>
                  </w:pPr>
                  <w:r>
                    <w:rPr>
                      <w:lang w:val="en-US"/>
                    </w:rPr>
                    <w:t>N/A</w:t>
                  </w:r>
                </w:p>
                <w:p w:rsidR="00190094" w:rsidRDefault="00190094" w:rsidP="001E78B9"/>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982721"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71200">
            <v:textbox style="mso-next-textbox:#_x0000_s1229">
              <w:txbxContent>
                <w:p w:rsidR="00190094" w:rsidRPr="002B3EA8" w:rsidRDefault="00190094" w:rsidP="002B3EA8">
                  <w:pPr>
                    <w:rPr>
                      <w:lang w:val="en-US"/>
                    </w:rPr>
                  </w:pPr>
                  <w:r>
                    <w:rPr>
                      <w:lang w:val="en-US"/>
                    </w:rPr>
                    <w:t>N/A</w:t>
                  </w:r>
                </w:p>
                <w:p w:rsidR="00190094" w:rsidRDefault="00190094" w:rsidP="006965CE"/>
              </w:txbxContent>
            </v:textbox>
          </v:shape>
        </w:pict>
      </w:r>
      <w:r w:rsidR="006965CE" w:rsidRPr="005B681C">
        <w:rPr>
          <w:rFonts w:ascii="Times New Roman" w:hAnsi="Times New Roman"/>
        </w:rPr>
        <w:t xml:space="preserve">      </w:t>
      </w:r>
    </w:p>
    <w:p w:rsidR="00A030C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982721"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82721">
        <w:rPr>
          <w:rFonts w:ascii="Times New Roman" w:hAnsi="Times New Roman"/>
          <w:noProof/>
        </w:rPr>
        <w:pict>
          <v:shape id="_x0000_s1415" type="#_x0000_t202" style="position:absolute;margin-left:226.35pt;margin-top:25.05pt;width:104.4pt;height:20.85pt;z-index:251608064">
            <v:textbox style="mso-next-textbox:#_x0000_s1415">
              <w:txbxContent>
                <w:p w:rsidR="00190094" w:rsidRPr="006A5B0D" w:rsidRDefault="00190094" w:rsidP="00AC6415">
                  <w:pPr>
                    <w:rPr>
                      <w:lang w:val="en-US"/>
                    </w:rPr>
                  </w:pPr>
                  <w:r>
                    <w:rPr>
                      <w:lang w:val="en-US"/>
                    </w:rPr>
                    <w:t>10</w:t>
                  </w:r>
                </w:p>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2721">
        <w:rPr>
          <w:rFonts w:ascii="Times New Roman" w:hAnsi="Times New Roman"/>
          <w:noProof/>
        </w:rPr>
        <w:pict>
          <v:shape id="_x0000_s1414" type="#_x0000_t202" style="position:absolute;margin-left:226.35pt;margin-top:21.35pt;width:97.35pt;height:20.65pt;z-index:251607040">
            <v:textbox style="mso-next-textbox:#_x0000_s1414">
              <w:txbxContent>
                <w:p w:rsidR="00190094" w:rsidRDefault="00190094" w:rsidP="00AC6415">
                  <w:r>
                    <w:t>02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2721">
        <w:rPr>
          <w:rFonts w:ascii="Times New Roman" w:hAnsi="Times New Roman"/>
          <w:noProof/>
        </w:rPr>
        <w:pict>
          <v:shape id="_x0000_s1413" type="#_x0000_t202" style="position:absolute;margin-left:226.35pt;margin-top:21.6pt;width:97.35pt;height:21.9pt;z-index:251606016">
            <v:textbox style="mso-next-textbox:#_x0000_s1413">
              <w:txbxContent>
                <w:p w:rsidR="00190094" w:rsidRDefault="00190094" w:rsidP="00AC6415">
                  <w:r>
                    <w:t>01</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982721" w:rsidP="00B7526A">
      <w:pPr>
        <w:tabs>
          <w:tab w:val="center" w:pos="4536"/>
          <w:tab w:val="left" w:pos="7545"/>
        </w:tabs>
        <w:spacing w:before="240"/>
        <w:rPr>
          <w:rFonts w:ascii="Times New Roman" w:hAnsi="Times New Roman"/>
        </w:rPr>
      </w:pPr>
      <w:r w:rsidRPr="00982721">
        <w:rPr>
          <w:rFonts w:ascii="Times New Roman" w:hAnsi="Times New Roman"/>
          <w:noProof/>
        </w:rPr>
        <w:pict>
          <v:shape id="_x0000_s1411" type="#_x0000_t202" style="position:absolute;margin-left:226.35pt;margin-top:26pt;width:97.35pt;height:22.8pt;z-index:251603968">
            <v:textbox style="mso-next-textbox:#_x0000_s1411">
              <w:txbxContent>
                <w:p w:rsidR="00190094" w:rsidRPr="006A5B0D" w:rsidRDefault="00190094" w:rsidP="00277544">
                  <w:pPr>
                    <w:rPr>
                      <w:sz w:val="20"/>
                      <w:szCs w:val="20"/>
                      <w:lang w:val="en-US"/>
                    </w:rPr>
                  </w:pPr>
                  <w:r>
                    <w:rPr>
                      <w:sz w:val="20"/>
                      <w:szCs w:val="20"/>
                      <w:lang w:val="en-US"/>
                    </w:rPr>
                    <w:t>01</w:t>
                  </w:r>
                </w:p>
              </w:txbxContent>
            </v:textbox>
          </v:shape>
        </w:pict>
      </w:r>
      <w:r w:rsidRPr="00982721">
        <w:rPr>
          <w:rFonts w:ascii="Times New Roman" w:hAnsi="Times New Roman"/>
          <w:noProof/>
        </w:rPr>
        <w:pict>
          <v:shape id="_x0000_s1412" type="#_x0000_t202" style="position:absolute;margin-left:226.35pt;margin-top:-.55pt;width:97.35pt;height:21.4pt;z-index:251604992">
            <v:textbox style="mso-next-textbox:#_x0000_s1412">
              <w:txbxContent>
                <w:p w:rsidR="00190094" w:rsidRDefault="00190094" w:rsidP="00AC6415">
                  <w:r>
                    <w:t>02</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r w:rsidR="00B7526A">
        <w:tab/>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982721" w:rsidRPr="005B681C">
        <w:fldChar w:fldCharType="begin">
          <w:ffData>
            <w:name w:val="Text2"/>
            <w:enabled/>
            <w:calcOnExit w:val="0"/>
            <w:textInput/>
          </w:ffData>
        </w:fldChar>
      </w:r>
      <w:r w:rsidR="00B71F23" w:rsidRPr="005B681C">
        <w:instrText xml:space="preserve"> FORMTEXT </w:instrText>
      </w:r>
      <w:r w:rsidR="00982721"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982721" w:rsidRPr="005B681C">
        <w:fldChar w:fldCharType="end"/>
      </w:r>
    </w:p>
    <w:p w:rsidR="009B51E7"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2721">
        <w:rPr>
          <w:rFonts w:ascii="Times New Roman" w:hAnsi="Times New Roman"/>
          <w:noProof/>
        </w:rPr>
        <w:pict>
          <v:shape id="_x0000_s1410" type="#_x0000_t202" style="position:absolute;margin-left:226.35pt;margin-top:7.1pt;width:97.35pt;height:22.8pt;z-index:251602944">
            <v:textbox style="mso-next-textbox:#_x0000_s1410">
              <w:txbxContent>
                <w:p w:rsidR="00190094" w:rsidRDefault="00190094" w:rsidP="00AC6415">
                  <w:r>
                    <w:t xml:space="preserve">01 </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982721">
        <w:rPr>
          <w:rFonts w:ascii="Times New Roman" w:hAnsi="Times New Roman"/>
          <w:noProof/>
        </w:rPr>
        <w:pict>
          <v:shape id="_x0000_s1409" type="#_x0000_t202" style="position:absolute;margin-left:226.35pt;margin-top:22.3pt;width:97.35pt;height:21.3pt;z-index:251601920">
            <v:textbox style="mso-next-textbox:#_x0000_s1409">
              <w:txbxContent>
                <w:p w:rsidR="00190094" w:rsidRDefault="00190094" w:rsidP="00AC6415">
                  <w:r>
                    <w:t xml:space="preserve"> Nil</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982721" w:rsidRPr="005B681C">
        <w:fldChar w:fldCharType="begin">
          <w:ffData>
            <w:name w:val="Text2"/>
            <w:enabled/>
            <w:calcOnExit w:val="0"/>
            <w:textInput/>
          </w:ffData>
        </w:fldChar>
      </w:r>
      <w:r w:rsidR="00B71F23" w:rsidRPr="005B681C">
        <w:instrText xml:space="preserve"> FORMTEXT </w:instrText>
      </w:r>
      <w:r w:rsidR="00982721"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982721" w:rsidRPr="005B681C">
        <w:fldChar w:fldCharType="end"/>
      </w:r>
      <w:bookmarkEnd w:id="1"/>
      <w:r w:rsidRPr="005B681C">
        <w:rPr>
          <w:rFonts w:ascii="Times New Roman" w:hAnsi="Times New Roman"/>
        </w:rPr>
        <w:tab/>
      </w:r>
    </w:p>
    <w:p w:rsidR="00323860"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982721">
        <w:rPr>
          <w:rFonts w:ascii="Times New Roman" w:hAnsi="Times New Roman"/>
          <w:noProof/>
        </w:rPr>
        <w:pict>
          <v:shape id="_x0000_s1408" type="#_x0000_t202" style="position:absolute;margin-left:226.35pt;margin-top:17.9pt;width:97.35pt;height:20.25pt;z-index:251600896">
            <v:textbox style="mso-next-textbox:#_x0000_s1408">
              <w:txbxContent>
                <w:p w:rsidR="00190094" w:rsidRDefault="00190094" w:rsidP="00AC6415">
                  <w:r>
                    <w:t>01</w:t>
                  </w:r>
                </w:p>
              </w:txbxContent>
            </v:textbox>
          </v:shape>
        </w:pict>
      </w:r>
    </w:p>
    <w:p w:rsidR="00F452F7" w:rsidRPr="00F452F7" w:rsidRDefault="000B1767" w:rsidP="00F452F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98272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lastRenderedPageBreak/>
        <w:pict>
          <v:rect id="_x0000_s1700" style="position:absolute;margin-left:226.65pt;margin-top:26.5pt;width:95.1pt;height:26.5pt;z-index:251784192">
            <v:textbox style="mso-next-textbox:#_x0000_s1700">
              <w:txbxContent>
                <w:p w:rsidR="00190094" w:rsidRDefault="00190094">
                  <w:r>
                    <w:t>02</w:t>
                  </w:r>
                </w:p>
              </w:txbxContent>
            </v:textbox>
          </v:rect>
        </w:pict>
      </w:r>
      <w:r w:rsidRPr="00982721">
        <w:rPr>
          <w:rFonts w:ascii="Times New Roman" w:hAnsi="Times New Roman"/>
          <w:noProof/>
        </w:rPr>
        <w:pict>
          <v:shape id="_x0000_s1518" type="#_x0000_t202" style="position:absolute;margin-left:226.65pt;margin-top:0;width:97.35pt;height:19.25pt;z-index:251621376">
            <v:textbox style="mso-next-textbox:#_x0000_s1518">
              <w:txbxContent>
                <w:p w:rsidR="00190094" w:rsidRDefault="00190094" w:rsidP="00277544">
                  <w:r>
                    <w:t xml:space="preserve"> 18</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r w:rsidR="00F452F7">
        <w:rPr>
          <w:rFonts w:ascii="Times New Roman" w:hAnsi="Times New Roman"/>
        </w:rPr>
        <w:t>000jh</w:t>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2372BE">
        <w:rPr>
          <w:rFonts w:ascii="Times New Roman" w:hAnsi="Times New Roman"/>
        </w:rPr>
        <w:t xml:space="preserve">                    </w:t>
      </w:r>
      <w:r w:rsidR="00873561" w:rsidRPr="005B681C">
        <w:rPr>
          <w:rFonts w:ascii="Times New Roman" w:hAnsi="Times New Roman"/>
        </w:rPr>
        <w:tab/>
      </w:r>
      <w:r w:rsidR="00873561" w:rsidRPr="005B681C">
        <w:rPr>
          <w:rFonts w:ascii="Times New Roman" w:hAnsi="Times New Roman"/>
        </w:rPr>
        <w:tab/>
        <w:t xml:space="preserve">   </w:t>
      </w:r>
    </w:p>
    <w:p w:rsidR="00F452F7" w:rsidRDefault="00F452F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F452F7" w:rsidRDefault="00F452F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9590E" w:rsidRPr="005B681C" w:rsidRDefault="0098272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982721">
        <w:rPr>
          <w:rFonts w:ascii="Times New Roman" w:hAnsi="Times New Roman"/>
          <w:noProof/>
        </w:rPr>
        <w:pict>
          <v:shape id="_x0000_s1519" type="#_x0000_t202" style="position:absolute;margin-left:357.15pt;margin-top:13.9pt;width:32.85pt;height:25.4pt;z-index:251622400">
            <v:textbox style="mso-next-textbox:#_x0000_s1519">
              <w:txbxContent>
                <w:p w:rsidR="00190094" w:rsidRPr="006A5B0D" w:rsidRDefault="00190094" w:rsidP="00CD51D5">
                  <w:pPr>
                    <w:rPr>
                      <w:sz w:val="20"/>
                      <w:szCs w:val="20"/>
                      <w:lang w:val="en-US"/>
                    </w:rPr>
                  </w:pPr>
                  <w:r>
                    <w:rPr>
                      <w:sz w:val="20"/>
                      <w:szCs w:val="20"/>
                      <w:lang w:val="en-US"/>
                    </w:rPr>
                    <w:t>02</w:t>
                  </w:r>
                </w:p>
              </w:txbxContent>
            </v:textbox>
          </v:shape>
        </w:pict>
      </w:r>
      <w:r>
        <w:rPr>
          <w:rFonts w:ascii="Times New Roman" w:hAnsi="Times New Roman"/>
          <w:noProof/>
          <w:lang w:val="en-US" w:eastAsia="en-US"/>
        </w:rPr>
        <w:pict>
          <v:shape id="_x0000_s1420" type="#_x0000_t202" style="position:absolute;margin-left:269.45pt;margin-top:13.9pt;width:31.9pt;height:23.15pt;z-index:251609088">
            <v:textbox style="mso-next-textbox:#_x0000_s1420">
              <w:txbxContent>
                <w:p w:rsidR="00190094" w:rsidRPr="006A5B0D" w:rsidRDefault="00190094" w:rsidP="00EA4C3B">
                  <w:pPr>
                    <w:rPr>
                      <w:sz w:val="20"/>
                      <w:szCs w:val="20"/>
                      <w:lang w:val="en-US"/>
                    </w:rPr>
                  </w:pPr>
                  <w:r>
                    <w:rPr>
                      <w:sz w:val="20"/>
                      <w:szCs w:val="20"/>
                      <w:lang w:val="en-US"/>
                    </w:rPr>
                    <w:t>04</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982721" w:rsidP="00277544">
      <w:pPr>
        <w:tabs>
          <w:tab w:val="left" w:pos="1701"/>
          <w:tab w:val="left" w:pos="2268"/>
          <w:tab w:val="left" w:pos="3402"/>
          <w:tab w:val="left" w:pos="4536"/>
          <w:tab w:val="left" w:pos="6045"/>
        </w:tabs>
        <w:spacing w:line="360" w:lineRule="auto"/>
        <w:rPr>
          <w:rFonts w:ascii="Times New Roman" w:hAnsi="Times New Roman"/>
          <w:sz w:val="4"/>
        </w:rPr>
      </w:pPr>
      <w:r w:rsidRPr="00982721">
        <w:rPr>
          <w:rFonts w:ascii="Times New Roman" w:hAnsi="Times New Roman"/>
          <w:noProof/>
        </w:rPr>
        <w:pict>
          <v:shape id="_x0000_s1537" type="#_x0000_t202" style="position:absolute;margin-left:5in;margin-top:11.95pt;width:34.2pt;height:24.3pt;z-index:251633664">
            <v:textbox style="mso-next-textbox:#_x0000_s1537">
              <w:txbxContent>
                <w:p w:rsidR="00190094" w:rsidRPr="006A5B0D" w:rsidRDefault="00190094" w:rsidP="00FC491E">
                  <w:pPr>
                    <w:rPr>
                      <w:sz w:val="20"/>
                      <w:szCs w:val="20"/>
                      <w:lang w:val="en-US"/>
                    </w:rPr>
                  </w:pPr>
                  <w:r>
                    <w:rPr>
                      <w:sz w:val="20"/>
                      <w:szCs w:val="20"/>
                      <w:lang w:val="en-US"/>
                    </w:rPr>
                    <w:t>-</w:t>
                  </w:r>
                </w:p>
              </w:txbxContent>
            </v:textbox>
          </v:shape>
        </w:pict>
      </w:r>
      <w:r w:rsidRPr="00982721">
        <w:rPr>
          <w:rFonts w:ascii="Times New Roman" w:hAnsi="Times New Roman"/>
          <w:noProof/>
        </w:rPr>
        <w:pict>
          <v:shape id="_x0000_s1536" type="#_x0000_t202" style="position:absolute;margin-left:269.2pt;margin-top:10.65pt;width:34.2pt;height:24.3pt;z-index:251632640">
            <v:textbox style="mso-next-textbox:#_x0000_s1536">
              <w:txbxContent>
                <w:p w:rsidR="00190094" w:rsidRPr="006A5B0D" w:rsidRDefault="00190094" w:rsidP="004200C7">
                  <w:pPr>
                    <w:rPr>
                      <w:sz w:val="20"/>
                      <w:szCs w:val="20"/>
                      <w:lang w:val="en-US"/>
                    </w:rPr>
                  </w:pPr>
                  <w:r>
                    <w:rPr>
                      <w:sz w:val="20"/>
                      <w:szCs w:val="20"/>
                      <w:lang w:val="en-US"/>
                    </w:rPr>
                    <w:t>-</w:t>
                  </w:r>
                </w:p>
              </w:txbxContent>
            </v:textbox>
          </v:shape>
        </w:pict>
      </w:r>
      <w:r w:rsidRPr="00982721">
        <w:rPr>
          <w:rFonts w:ascii="Times New Roman" w:hAnsi="Times New Roman"/>
          <w:noProof/>
          <w:lang w:val="en-US" w:eastAsia="en-US"/>
        </w:rPr>
        <w:pict>
          <v:shape id="_x0000_s1421" type="#_x0000_t202" style="position:absolute;margin-left:186.7pt;margin-top:11.95pt;width:34.2pt;height:24.3pt;z-index:251610112">
            <v:textbox style="mso-next-textbox:#_x0000_s1421">
              <w:txbxContent>
                <w:p w:rsidR="00190094" w:rsidRPr="006A5B0D" w:rsidRDefault="00190094" w:rsidP="00EA4C3B">
                  <w:pPr>
                    <w:rPr>
                      <w:sz w:val="20"/>
                      <w:szCs w:val="20"/>
                      <w:lang w:val="en-US"/>
                    </w:rPr>
                  </w:pPr>
                  <w:r>
                    <w:rPr>
                      <w:sz w:val="20"/>
                      <w:szCs w:val="20"/>
                      <w:lang w:val="en-US"/>
                    </w:rPr>
                    <w:t>02</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AB2322"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r w:rsidR="00982721" w:rsidRPr="00982721">
        <w:rPr>
          <w:rFonts w:ascii="Times New Roman" w:hAnsi="Times New Roman"/>
          <w:noProof/>
        </w:rPr>
        <w:pict>
          <v:shape id="_x0000_s1680" type="#_x0000_t202" style="position:absolute;margin-left:393.15pt;margin-top:23.9pt;width:31.65pt;height:20.35pt;z-index:251767808;mso-position-horizontal-relative:text;mso-position-vertical-relative:text">
            <v:textbox style="mso-next-textbox:#_x0000_s1680">
              <w:txbxContent>
                <w:p w:rsidR="00190094" w:rsidRPr="00A42900" w:rsidRDefault="00190094" w:rsidP="00F452F7">
                  <w:pPr>
                    <w:rPr>
                      <w:rStyle w:val="SubtleEmphasis"/>
                      <w:color w:val="auto"/>
                    </w:rPr>
                  </w:pPr>
                  <w:r w:rsidRPr="00A42900">
                    <w:rPr>
                      <w:rStyle w:val="SubtleEmphasis"/>
                      <w:color w:val="auto"/>
                    </w:rPr>
                    <w:t>NIL</w:t>
                  </w:r>
                </w:p>
                <w:p w:rsidR="00190094" w:rsidRPr="00992D7B" w:rsidRDefault="00190094" w:rsidP="00F452F7">
                  <w:pPr>
                    <w:rPr>
                      <w:rStyle w:val="SubtleEmphasis"/>
                    </w:rPr>
                  </w:pPr>
                </w:p>
              </w:txbxContent>
            </v:textbox>
          </v:shape>
        </w:pict>
      </w:r>
      <w:r w:rsidR="00982721" w:rsidRPr="00982721">
        <w:rPr>
          <w:rFonts w:ascii="Times New Roman" w:hAnsi="Times New Roman"/>
          <w:noProof/>
        </w:rPr>
        <w:pict>
          <v:shape id="_x0000_s1679" type="#_x0000_t202" style="position:absolute;margin-left:330.9pt;margin-top:27.65pt;width:20.1pt;height:14.15pt;z-index:251766784;mso-position-horizontal-relative:text;mso-position-vertical-relative:text">
            <v:textbox style="mso-next-textbox:#_x0000_s1679">
              <w:txbxContent>
                <w:p w:rsidR="00190094" w:rsidRPr="00106351" w:rsidRDefault="00190094" w:rsidP="00AB2322">
                  <w:pPr>
                    <w:rPr>
                      <w:szCs w:val="20"/>
                    </w:rPr>
                  </w:pPr>
                </w:p>
              </w:txbxContent>
            </v:textbox>
          </v:shape>
        </w:pict>
      </w:r>
    </w:p>
    <w:p w:rsidR="001A29D4" w:rsidRPr="00AB2322" w:rsidRDefault="00982721" w:rsidP="00277544">
      <w:pPr>
        <w:tabs>
          <w:tab w:val="left" w:pos="1701"/>
          <w:tab w:val="left" w:pos="2268"/>
          <w:tab w:val="left" w:pos="3402"/>
          <w:tab w:val="left" w:pos="4536"/>
          <w:tab w:val="left" w:pos="6045"/>
        </w:tabs>
        <w:spacing w:line="360" w:lineRule="auto"/>
        <w:rPr>
          <w:rFonts w:ascii="Times New Roman" w:hAnsi="Times New Roman"/>
          <w:b/>
        </w:rPr>
      </w:pPr>
      <w:r w:rsidRPr="00982721">
        <w:rPr>
          <w:rFonts w:ascii="Times New Roman" w:hAnsi="Times New Roman"/>
          <w:noProof/>
        </w:rPr>
        <w:pict>
          <v:shape id="_x0000_s1064" type="#_x0000_t202" style="position:absolute;margin-left:188.15pt;margin-top:22.35pt;width:42.85pt;height:22.55pt;z-index:251542528">
            <v:textbox style="mso-next-textbox:#_x0000_s1064">
              <w:txbxContent>
                <w:p w:rsidR="00190094" w:rsidRPr="006A5B0D" w:rsidRDefault="00190094" w:rsidP="001A29D4">
                  <w:pPr>
                    <w:rPr>
                      <w:lang w:val="en-US"/>
                    </w:rPr>
                  </w:pPr>
                  <w:r>
                    <w:rPr>
                      <w:lang w:val="en-US"/>
                    </w:rPr>
                    <w:t>N/A</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98272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2721">
        <w:rPr>
          <w:rFonts w:ascii="Times New Roman" w:hAnsi="Times New Roman"/>
          <w:noProof/>
        </w:rPr>
        <w:pict>
          <v:shape id="_x0000_s1542" type="#_x0000_t202" style="position:absolute;margin-left:442.8pt;margin-top:25.6pt;width:34.7pt;height:24.3pt;z-index:251638784">
            <v:textbox style="mso-next-textbox:#_x0000_s1542">
              <w:txbxContent>
                <w:p w:rsidR="00190094" w:rsidRPr="005613F9" w:rsidRDefault="00190094" w:rsidP="00FC491E">
                  <w:pPr>
                    <w:rPr>
                      <w:sz w:val="20"/>
                      <w:szCs w:val="20"/>
                    </w:rPr>
                  </w:pPr>
                  <w:r>
                    <w:rPr>
                      <w:sz w:val="20"/>
                      <w:szCs w:val="20"/>
                    </w:rPr>
                    <w:t>01</w:t>
                  </w:r>
                </w:p>
              </w:txbxContent>
            </v:textbox>
          </v:shape>
        </w:pict>
      </w:r>
      <w:r w:rsidRPr="00982721">
        <w:rPr>
          <w:rFonts w:ascii="Times New Roman" w:hAnsi="Times New Roman"/>
          <w:noProof/>
        </w:rPr>
        <w:pict>
          <v:shape id="_x0000_s1540" type="#_x0000_t202" style="position:absolute;margin-left:270pt;margin-top:25.6pt;width:33.4pt;height:24.3pt;z-index:251636736">
            <v:textbox style="mso-next-textbox:#_x0000_s1540">
              <w:txbxContent>
                <w:p w:rsidR="00190094" w:rsidRPr="005613F9" w:rsidRDefault="00190094" w:rsidP="00FC491E">
                  <w:pPr>
                    <w:rPr>
                      <w:sz w:val="20"/>
                      <w:szCs w:val="20"/>
                    </w:rPr>
                  </w:pPr>
                  <w:r>
                    <w:rPr>
                      <w:sz w:val="20"/>
                      <w:szCs w:val="20"/>
                    </w:rPr>
                    <w:t>01</w:t>
                  </w:r>
                </w:p>
              </w:txbxContent>
            </v:textbox>
          </v:shape>
        </w:pict>
      </w:r>
      <w:r w:rsidRPr="00982721">
        <w:rPr>
          <w:rFonts w:ascii="Times New Roman" w:hAnsi="Times New Roman"/>
          <w:noProof/>
        </w:rPr>
        <w:pict>
          <v:shape id="_x0000_s1541" type="#_x0000_t202" style="position:absolute;margin-left:333pt;margin-top:25.6pt;width:25.2pt;height:24.3pt;z-index:251637760">
            <v:textbox style="mso-next-textbox:#_x0000_s1541">
              <w:txbxContent>
                <w:p w:rsidR="00190094" w:rsidRPr="005613F9" w:rsidRDefault="00190094" w:rsidP="00FC491E">
                  <w:pPr>
                    <w:rPr>
                      <w:sz w:val="20"/>
                      <w:szCs w:val="20"/>
                    </w:rPr>
                  </w:pPr>
                </w:p>
              </w:txbxContent>
            </v:textbox>
          </v:shape>
        </w:pict>
      </w:r>
      <w:r w:rsidRPr="00982721">
        <w:rPr>
          <w:rFonts w:ascii="Times New Roman" w:hAnsi="Times New Roman"/>
          <w:noProof/>
        </w:rPr>
        <w:pict>
          <v:shape id="_x0000_s1539" type="#_x0000_t202" style="position:absolute;margin-left:190.8pt;margin-top:25.6pt;width:25.2pt;height:24.3pt;z-index:251635712">
            <v:textbox style="mso-next-textbox:#_x0000_s1539">
              <w:txbxContent>
                <w:p w:rsidR="00190094" w:rsidRPr="005613F9" w:rsidRDefault="00190094" w:rsidP="00FC491E">
                  <w:pPr>
                    <w:rPr>
                      <w:sz w:val="20"/>
                      <w:szCs w:val="20"/>
                    </w:rPr>
                  </w:pPr>
                </w:p>
              </w:txbxContent>
            </v:textbox>
          </v:shape>
        </w:pict>
      </w:r>
      <w:r w:rsidRPr="00982721">
        <w:rPr>
          <w:rFonts w:ascii="Times New Roman" w:hAnsi="Times New Roman"/>
          <w:noProof/>
        </w:rPr>
        <w:pict>
          <v:shape id="_x0000_s1538" type="#_x0000_t202" style="position:absolute;margin-left:91.8pt;margin-top:25.6pt;width:25.2pt;height:24.3pt;z-index:251634688">
            <v:textbox style="mso-next-textbox:#_x0000_s1538">
              <w:txbxContent>
                <w:p w:rsidR="00190094" w:rsidRPr="006A5B0D" w:rsidRDefault="00190094" w:rsidP="00FC491E">
                  <w:pPr>
                    <w:rPr>
                      <w:sz w:val="20"/>
                      <w:szCs w:val="20"/>
                      <w:lang w:val="en-US"/>
                    </w:rPr>
                  </w:pPr>
                  <w:r>
                    <w:rPr>
                      <w:sz w:val="20"/>
                      <w:szCs w:val="20"/>
                      <w:lang w:val="en-US"/>
                    </w:rPr>
                    <w:t>2</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A030CD" w:rsidRDefault="00982721"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982721">
        <w:rPr>
          <w:rFonts w:ascii="Times New Roman" w:hAnsi="Times New Roman"/>
          <w:noProof/>
        </w:rPr>
        <w:pict>
          <v:shape id="_x0000_s1192" type="#_x0000_t202" style="position:absolute;margin-left:94.55pt;margin-top:24.2pt;width:192.75pt;height:24.45pt;z-index:251559936">
            <v:textbox style="mso-next-textbox:#_x0000_s1192">
              <w:txbxContent>
                <w:p w:rsidR="00190094" w:rsidRPr="006A5B0D" w:rsidRDefault="00190094" w:rsidP="00370D84">
                  <w:pPr>
                    <w:rPr>
                      <w:lang w:val="en-US"/>
                    </w:rPr>
                  </w:pPr>
                  <w:r>
                    <w:rPr>
                      <w:lang w:val="en-US"/>
                    </w:rPr>
                    <w:t>New Education Policy of Haryana</w:t>
                  </w:r>
                </w:p>
              </w:txbxContent>
            </v:textbox>
          </v:shape>
        </w:pict>
      </w:r>
      <w:r w:rsidR="007576E4" w:rsidRPr="005B681C">
        <w:rPr>
          <w:rFonts w:ascii="Times New Roman" w:hAnsi="Times New Roman"/>
        </w:rPr>
        <w:t xml:space="preserve">       </w:t>
      </w:r>
    </w:p>
    <w:p w:rsidR="007576E4" w:rsidRPr="005B681C" w:rsidRDefault="00FC491E"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C80210" w:rsidRDefault="0098272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2721">
        <w:rPr>
          <w:rFonts w:ascii="Times New Roman" w:hAnsi="Times New Roman"/>
          <w:noProof/>
        </w:rPr>
        <w:pict>
          <v:shape id="_x0000_s1063" type="#_x0000_t202" style="position:absolute;margin-left:31.55pt;margin-top:22.4pt;width:325.6pt;height:57.15pt;z-index:251541504">
            <v:textbox style="mso-next-textbox:#_x0000_s1063">
              <w:txbxContent>
                <w:p w:rsidR="00190094" w:rsidRDefault="00190094" w:rsidP="001A29D4">
                  <w:pPr>
                    <w:rPr>
                      <w:lang w:val="en-US"/>
                    </w:rPr>
                  </w:pPr>
                </w:p>
                <w:p w:rsidR="00190094" w:rsidRDefault="00190094" w:rsidP="001A29D4">
                  <w:pPr>
                    <w:rPr>
                      <w:lang w:val="en-US"/>
                    </w:rPr>
                  </w:pPr>
                  <w:r>
                    <w:rPr>
                      <w:lang w:val="en-US"/>
                    </w:rPr>
                    <w:t>Submitted AQAR 2014-15 to NAAC Banglore</w:t>
                  </w:r>
                </w:p>
                <w:p w:rsidR="00190094" w:rsidRPr="006A5B0D" w:rsidRDefault="00190094" w:rsidP="001A29D4">
                  <w:pPr>
                    <w:rPr>
                      <w:lang w:val="en-US"/>
                    </w:rPr>
                  </w:pPr>
                </w:p>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w:t>
      </w:r>
      <w:r w:rsidR="00924609">
        <w:rPr>
          <w:rFonts w:ascii="Times New Roman" w:hAnsi="Times New Roman"/>
        </w:rPr>
        <w:t>QAC</w:t>
      </w:r>
    </w:p>
    <w:p w:rsidR="00DB2718" w:rsidRDefault="00DB2718" w:rsidP="003C74F6">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DB2718" w:rsidRDefault="00DB271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1173B" w:rsidRDefault="00D1173B"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363EB2" w:rsidRDefault="00A00804" w:rsidP="006E5625">
      <w:pPr>
        <w:tabs>
          <w:tab w:val="left" w:pos="1701"/>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rPr>
      </w:pPr>
      <w:r w:rsidRPr="005B681C">
        <w:rPr>
          <w:rFonts w:ascii="Times New Roman" w:hAnsi="Times New Roman"/>
        </w:rPr>
        <w:t xml:space="preserve">         </w:t>
      </w:r>
      <w:r w:rsidR="00CD2ADC" w:rsidRPr="005B681C">
        <w:rPr>
          <w:rFonts w:ascii="Times New Roman" w:hAnsi="Times New Roman"/>
        </w:rPr>
        <w:t>The plan of action chalked out by the IQAC in the beginning of the year towards quality</w:t>
      </w:r>
      <w:r w:rsidR="006E5625">
        <w:rPr>
          <w:rFonts w:ascii="Times New Roman" w:hAnsi="Times New Roman"/>
        </w:rPr>
        <w:t xml:space="preserve"> </w:t>
      </w:r>
      <w:r w:rsidR="00CD2ADC" w:rsidRPr="005B681C">
        <w:rPr>
          <w:rFonts w:ascii="Times New Roman" w:hAnsi="Times New Roman"/>
        </w:rPr>
        <w:t>enhancement and the outcome achieved by the end of the ye</w:t>
      </w:r>
      <w:r w:rsidR="00363EB2">
        <w:rPr>
          <w:rFonts w:ascii="Times New Roman" w:hAnsi="Times New Roman"/>
        </w:rPr>
        <w:t>ar.</w:t>
      </w:r>
    </w:p>
    <w:tbl>
      <w:tblPr>
        <w:tblW w:w="94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20"/>
        <w:gridCol w:w="5130"/>
      </w:tblGrid>
      <w:tr w:rsidR="00363EB2" w:rsidRPr="005B681C" w:rsidTr="00D1173B">
        <w:trPr>
          <w:trHeight w:val="764"/>
        </w:trPr>
        <w:tc>
          <w:tcPr>
            <w:tcW w:w="4320" w:type="dxa"/>
          </w:tcPr>
          <w:p w:rsidR="00363EB2" w:rsidRPr="005B681C" w:rsidRDefault="00363EB2" w:rsidP="00D1173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5130" w:type="dxa"/>
          </w:tcPr>
          <w:p w:rsidR="00363EB2" w:rsidRPr="005B681C" w:rsidRDefault="00363EB2" w:rsidP="00D1173B">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363EB2" w:rsidRPr="00F312ED" w:rsidTr="00D1173B">
        <w:trPr>
          <w:trHeight w:val="4139"/>
        </w:trPr>
        <w:tc>
          <w:tcPr>
            <w:tcW w:w="4320" w:type="dxa"/>
          </w:tcPr>
          <w:p w:rsidR="00363EB2" w:rsidRDefault="00363EB2" w:rsidP="00D1173B"/>
          <w:p w:rsidR="00363EB2" w:rsidRDefault="00363EB2" w:rsidP="00192445">
            <w:pPr>
              <w:pStyle w:val="ListParagraph"/>
              <w:numPr>
                <w:ilvl w:val="0"/>
                <w:numId w:val="9"/>
              </w:numPr>
            </w:pPr>
            <w:r>
              <w:t>To Send students to participate in other colleges and youth festivals.</w:t>
            </w:r>
          </w:p>
          <w:p w:rsidR="00363EB2" w:rsidRDefault="00C95CED" w:rsidP="00192445">
            <w:pPr>
              <w:pStyle w:val="ListParagraph"/>
              <w:numPr>
                <w:ilvl w:val="0"/>
                <w:numId w:val="9"/>
              </w:numPr>
            </w:pPr>
            <w:r>
              <w:t>To organize N.S.S CAMP &amp; Red Cross CAMP.</w:t>
            </w:r>
          </w:p>
          <w:p w:rsidR="00855871" w:rsidRDefault="00363EB2" w:rsidP="00192445">
            <w:pPr>
              <w:pStyle w:val="ListParagraph"/>
              <w:numPr>
                <w:ilvl w:val="0"/>
                <w:numId w:val="9"/>
              </w:numPr>
            </w:pPr>
            <w:r>
              <w:t>T</w:t>
            </w:r>
            <w:r w:rsidR="00C95CED">
              <w:t>o organizeNational seminar by Physics Department</w:t>
            </w:r>
          </w:p>
          <w:p w:rsidR="000E4A21" w:rsidRDefault="00363EB2" w:rsidP="008241C7">
            <w:pPr>
              <w:pStyle w:val="ListParagraph"/>
              <w:numPr>
                <w:ilvl w:val="0"/>
                <w:numId w:val="9"/>
              </w:numPr>
            </w:pPr>
            <w:r>
              <w:t>To organize Fine-Arts workshop.</w:t>
            </w:r>
          </w:p>
          <w:p w:rsidR="00363EB2" w:rsidRDefault="00363EB2" w:rsidP="00192445">
            <w:pPr>
              <w:pStyle w:val="ListParagraph"/>
              <w:numPr>
                <w:ilvl w:val="0"/>
                <w:numId w:val="9"/>
              </w:numPr>
            </w:pPr>
            <w:r>
              <w:t>To send teachers to present papers and attend seminars in other colleges.</w:t>
            </w:r>
          </w:p>
          <w:p w:rsidR="00363EB2" w:rsidRDefault="00363EB2" w:rsidP="00192445">
            <w:pPr>
              <w:pStyle w:val="ListParagraph"/>
              <w:numPr>
                <w:ilvl w:val="0"/>
                <w:numId w:val="9"/>
              </w:numPr>
            </w:pPr>
            <w:r>
              <w:t>To buy necessary equipments for different departments..</w:t>
            </w:r>
          </w:p>
          <w:p w:rsidR="00363EB2" w:rsidRDefault="00363EB2" w:rsidP="00192445">
            <w:pPr>
              <w:pStyle w:val="ListParagraph"/>
              <w:numPr>
                <w:ilvl w:val="0"/>
                <w:numId w:val="9"/>
              </w:numPr>
            </w:pPr>
            <w:r>
              <w:t>TO celebrate Van Mahotsava.</w:t>
            </w:r>
          </w:p>
          <w:p w:rsidR="00363EB2" w:rsidRDefault="00363EB2" w:rsidP="00192445">
            <w:pPr>
              <w:pStyle w:val="ListParagraph"/>
              <w:numPr>
                <w:ilvl w:val="0"/>
                <w:numId w:val="9"/>
              </w:numPr>
            </w:pPr>
            <w:r>
              <w:t>To organise Talent search contest for new comers.</w:t>
            </w:r>
          </w:p>
          <w:p w:rsidR="00363EB2" w:rsidRDefault="00363EB2" w:rsidP="00192445">
            <w:pPr>
              <w:pStyle w:val="ListParagraph"/>
              <w:numPr>
                <w:ilvl w:val="0"/>
                <w:numId w:val="9"/>
              </w:numPr>
            </w:pPr>
            <w:r>
              <w:t>To organise environment awareness competitions for students.</w:t>
            </w:r>
          </w:p>
          <w:p w:rsidR="009E7B3F" w:rsidRDefault="00363EB2" w:rsidP="003F2A33">
            <w:pPr>
              <w:pStyle w:val="ListParagraph"/>
              <w:numPr>
                <w:ilvl w:val="0"/>
                <w:numId w:val="9"/>
              </w:numPr>
            </w:pPr>
            <w:r>
              <w:t>To organise different activities by different departmental organisations.</w:t>
            </w:r>
          </w:p>
          <w:p w:rsidR="009E7B3F" w:rsidRDefault="009E7B3F" w:rsidP="00192445">
            <w:pPr>
              <w:pStyle w:val="ListParagraph"/>
              <w:numPr>
                <w:ilvl w:val="0"/>
                <w:numId w:val="9"/>
              </w:numPr>
            </w:pPr>
            <w:r>
              <w:t>To organise Annual Prize distribution function.</w:t>
            </w:r>
          </w:p>
          <w:p w:rsidR="009E7B3F" w:rsidRDefault="009E7B3F" w:rsidP="00192445">
            <w:pPr>
              <w:pStyle w:val="ListParagraph"/>
              <w:numPr>
                <w:ilvl w:val="0"/>
                <w:numId w:val="9"/>
              </w:numPr>
            </w:pPr>
            <w:r>
              <w:t>To organise Parent –Teacher meeting.</w:t>
            </w:r>
          </w:p>
          <w:p w:rsidR="008A7B6B" w:rsidRDefault="008A7B6B" w:rsidP="00192445">
            <w:pPr>
              <w:pStyle w:val="ListParagraph"/>
              <w:numPr>
                <w:ilvl w:val="0"/>
                <w:numId w:val="9"/>
              </w:numPr>
            </w:pPr>
            <w:r>
              <w:t>To celebrate National festivals.</w:t>
            </w:r>
          </w:p>
          <w:p w:rsidR="008A7B6B" w:rsidRDefault="008A7B6B" w:rsidP="00192445">
            <w:pPr>
              <w:pStyle w:val="ListParagraph"/>
              <w:numPr>
                <w:ilvl w:val="0"/>
                <w:numId w:val="9"/>
              </w:numPr>
            </w:pPr>
            <w:r>
              <w:t>To organize Fashion Show .</w:t>
            </w:r>
          </w:p>
          <w:p w:rsidR="00363EB2" w:rsidRPr="007C68E9" w:rsidRDefault="00363EB2" w:rsidP="009E7B3F">
            <w:pPr>
              <w:pStyle w:val="ListParagraph"/>
              <w:ind w:left="360"/>
              <w:rPr>
                <w:rFonts w:ascii="Times New Roman" w:hAnsi="Times New Roman"/>
              </w:rPr>
            </w:pPr>
          </w:p>
        </w:tc>
        <w:tc>
          <w:tcPr>
            <w:tcW w:w="5130" w:type="dxa"/>
          </w:tcPr>
          <w:p w:rsidR="00363EB2" w:rsidRPr="00F154FA" w:rsidRDefault="00363EB2" w:rsidP="00D1173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63EB2" w:rsidRDefault="00C95CED"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15</w:t>
            </w:r>
            <w:r w:rsidR="00855871">
              <w:rPr>
                <w:rFonts w:ascii="Times New Roman" w:hAnsi="Times New Roman"/>
              </w:rPr>
              <w:t>5</w:t>
            </w:r>
            <w:r w:rsidR="00363EB2">
              <w:rPr>
                <w:rFonts w:ascii="Times New Roman" w:hAnsi="Times New Roman"/>
              </w:rPr>
              <w:t xml:space="preserve"> students participated in inter college competitions and youth festivals and won many prizes.</w:t>
            </w:r>
          </w:p>
          <w:p w:rsidR="00363EB2" w:rsidRPr="00570C23"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Seven days</w:t>
            </w:r>
            <w:r w:rsidR="00855871">
              <w:rPr>
                <w:rFonts w:ascii="Times New Roman" w:hAnsi="Times New Roman"/>
              </w:rPr>
              <w:t xml:space="preserve"> N</w:t>
            </w:r>
            <w:r w:rsidR="00C95CED">
              <w:rPr>
                <w:rFonts w:ascii="Times New Roman" w:hAnsi="Times New Roman"/>
              </w:rPr>
              <w:t>.S.S Camp and Red Cross Camp was organized from2nd  January to 8</w:t>
            </w:r>
            <w:r w:rsidR="00855871">
              <w:rPr>
                <w:rFonts w:ascii="Times New Roman" w:hAnsi="Times New Roman"/>
              </w:rPr>
              <w:t>th</w:t>
            </w:r>
            <w:r w:rsidR="00C95CED">
              <w:rPr>
                <w:rFonts w:ascii="Times New Roman" w:hAnsi="Times New Roman"/>
              </w:rPr>
              <w:t xml:space="preserve">  January 2016</w:t>
            </w:r>
          </w:p>
          <w:p w:rsidR="00363EB2" w:rsidRDefault="00C95CED"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National level seminar was organized by Physics Department on 30</w:t>
            </w:r>
            <w:r w:rsidRPr="00C95CED">
              <w:rPr>
                <w:rFonts w:ascii="Times New Roman" w:hAnsi="Times New Roman"/>
                <w:vertAlign w:val="superscript"/>
              </w:rPr>
              <w:t>th</w:t>
            </w:r>
            <w:r>
              <w:rPr>
                <w:rFonts w:ascii="Times New Roman" w:hAnsi="Times New Roman"/>
              </w:rPr>
              <w:t xml:space="preserve"> January 2016.</w:t>
            </w:r>
          </w:p>
          <w:p w:rsidR="000E4A21" w:rsidRPr="008241C7" w:rsidRDefault="00855871" w:rsidP="008241C7">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T</w:t>
            </w:r>
            <w:r w:rsidR="00C76F80">
              <w:rPr>
                <w:rFonts w:ascii="Times New Roman" w:hAnsi="Times New Roman"/>
              </w:rPr>
              <w:t>h</w:t>
            </w:r>
            <w:r w:rsidR="00363EB2">
              <w:rPr>
                <w:rFonts w:ascii="Times New Roman" w:hAnsi="Times New Roman"/>
              </w:rPr>
              <w:t>e Navrang group of AKMV artists was formed  by department of Fine-Arts an</w:t>
            </w:r>
            <w:r w:rsidR="00C76F80">
              <w:rPr>
                <w:rFonts w:ascii="Times New Roman" w:hAnsi="Times New Roman"/>
              </w:rPr>
              <w:t xml:space="preserve">d its workshop was  held from </w:t>
            </w:r>
            <w:r w:rsidR="008241C7">
              <w:rPr>
                <w:rFonts w:ascii="Times New Roman" w:hAnsi="Times New Roman"/>
              </w:rPr>
              <w:t>16</w:t>
            </w:r>
            <w:r w:rsidR="00363EB2" w:rsidRPr="004D4200">
              <w:rPr>
                <w:rFonts w:ascii="Times New Roman" w:hAnsi="Times New Roman"/>
                <w:vertAlign w:val="superscript"/>
              </w:rPr>
              <w:t>th</w:t>
            </w:r>
            <w:r w:rsidR="008241C7">
              <w:rPr>
                <w:rFonts w:ascii="Times New Roman" w:hAnsi="Times New Roman"/>
              </w:rPr>
              <w:t xml:space="preserve"> -</w:t>
            </w:r>
            <w:r w:rsidR="00C76F80">
              <w:rPr>
                <w:rFonts w:ascii="Times New Roman" w:hAnsi="Times New Roman"/>
              </w:rPr>
              <w:t>1</w:t>
            </w:r>
            <w:r w:rsidR="008241C7">
              <w:rPr>
                <w:rFonts w:ascii="Times New Roman" w:hAnsi="Times New Roman"/>
              </w:rPr>
              <w:t>7</w:t>
            </w:r>
            <w:r w:rsidR="00363EB2" w:rsidRPr="007A229C">
              <w:rPr>
                <w:rFonts w:ascii="Times New Roman" w:hAnsi="Times New Roman"/>
                <w:vertAlign w:val="superscript"/>
              </w:rPr>
              <w:t>th</w:t>
            </w:r>
            <w:r w:rsidR="008241C7">
              <w:rPr>
                <w:rFonts w:ascii="Times New Roman" w:hAnsi="Times New Roman"/>
              </w:rPr>
              <w:t xml:space="preserve"> Mar. 2016</w:t>
            </w:r>
            <w:r w:rsidR="00363EB2">
              <w:rPr>
                <w:rFonts w:ascii="Times New Roman" w:hAnsi="Times New Roman"/>
              </w:rPr>
              <w:t>.</w:t>
            </w:r>
            <w:r w:rsidR="008241C7">
              <w:rPr>
                <w:rFonts w:ascii="Times New Roman" w:hAnsi="Times New Roman"/>
              </w:rPr>
              <w:t xml:space="preserve"> And Two Fine Arts Workshops were organized on 22</w:t>
            </w:r>
            <w:r w:rsidR="008241C7" w:rsidRPr="008241C7">
              <w:rPr>
                <w:rFonts w:ascii="Times New Roman" w:hAnsi="Times New Roman"/>
                <w:vertAlign w:val="superscript"/>
              </w:rPr>
              <w:t>nd</w:t>
            </w:r>
            <w:r w:rsidR="008241C7">
              <w:rPr>
                <w:rFonts w:ascii="Times New Roman" w:hAnsi="Times New Roman"/>
              </w:rPr>
              <w:t xml:space="preserve"> Sept. 2015 and on24</w:t>
            </w:r>
            <w:r w:rsidR="008241C7" w:rsidRPr="007A229C">
              <w:rPr>
                <w:rFonts w:ascii="Times New Roman" w:hAnsi="Times New Roman"/>
                <w:vertAlign w:val="superscript"/>
              </w:rPr>
              <w:t xml:space="preserve"> th</w:t>
            </w:r>
            <w:r w:rsidR="008241C7">
              <w:rPr>
                <w:rFonts w:ascii="Times New Roman" w:hAnsi="Times New Roman"/>
                <w:vertAlign w:val="superscript"/>
              </w:rPr>
              <w:t xml:space="preserve"> </w:t>
            </w:r>
            <w:r w:rsidR="008241C7">
              <w:rPr>
                <w:rFonts w:ascii="Times New Roman" w:hAnsi="Times New Roman"/>
              </w:rPr>
              <w:t>Oct 2015.</w:t>
            </w:r>
          </w:p>
          <w:p w:rsidR="00363EB2" w:rsidRDefault="00B461B5"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Twenty Four</w:t>
            </w:r>
            <w:r w:rsidR="00363EB2">
              <w:rPr>
                <w:rFonts w:ascii="Times New Roman" w:hAnsi="Times New Roman"/>
              </w:rPr>
              <w:t xml:space="preserve"> teachers attended National level seminars </w:t>
            </w:r>
            <w:r>
              <w:rPr>
                <w:rFonts w:ascii="Times New Roman" w:hAnsi="Times New Roman"/>
              </w:rPr>
              <w:t>organized by other colleges, Four</w:t>
            </w:r>
            <w:r w:rsidR="00363EB2">
              <w:rPr>
                <w:rFonts w:ascii="Times New Roman" w:hAnsi="Times New Roman"/>
              </w:rPr>
              <w:t xml:space="preserve"> teacher</w:t>
            </w:r>
            <w:r>
              <w:rPr>
                <w:rFonts w:ascii="Times New Roman" w:hAnsi="Times New Roman"/>
              </w:rPr>
              <w:t>s</w:t>
            </w:r>
            <w:r w:rsidR="00363EB2">
              <w:rPr>
                <w:rFonts w:ascii="Times New Roman" w:hAnsi="Times New Roman"/>
              </w:rPr>
              <w:t xml:space="preserve"> presented in </w:t>
            </w:r>
            <w:r>
              <w:rPr>
                <w:rFonts w:ascii="Times New Roman" w:hAnsi="Times New Roman"/>
              </w:rPr>
              <w:t>international seminar and Thirteen</w:t>
            </w:r>
            <w:r w:rsidR="00363EB2">
              <w:rPr>
                <w:rFonts w:ascii="Times New Roman" w:hAnsi="Times New Roman"/>
              </w:rPr>
              <w:t xml:space="preserve"> teachers  presented papers in national seminars.</w:t>
            </w:r>
          </w:p>
          <w:p w:rsidR="00363EB2" w:rsidRPr="004B6B10"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Necessary  Equipments  were purchased for various departments.</w:t>
            </w:r>
          </w:p>
          <w:p w:rsidR="00363EB2"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Va</w:t>
            </w:r>
            <w:r w:rsidR="000E4A21">
              <w:rPr>
                <w:rFonts w:ascii="Times New Roman" w:hAnsi="Times New Roman"/>
              </w:rPr>
              <w:t xml:space="preserve">n Mahotsava was celebrated on </w:t>
            </w:r>
            <w:r w:rsidR="00B461B5">
              <w:rPr>
                <w:rFonts w:ascii="Times New Roman" w:hAnsi="Times New Roman"/>
              </w:rPr>
              <w:t>19</w:t>
            </w:r>
            <w:r w:rsidR="00B461B5" w:rsidRPr="00B461B5">
              <w:rPr>
                <w:rFonts w:ascii="Times New Roman" w:hAnsi="Times New Roman"/>
                <w:vertAlign w:val="superscript"/>
              </w:rPr>
              <w:t>th</w:t>
            </w:r>
            <w:r w:rsidR="00B461B5">
              <w:rPr>
                <w:rFonts w:ascii="Times New Roman" w:hAnsi="Times New Roman"/>
              </w:rPr>
              <w:t xml:space="preserve"> August,2015</w:t>
            </w:r>
            <w:r>
              <w:rPr>
                <w:rFonts w:ascii="Times New Roman" w:hAnsi="Times New Roman"/>
              </w:rPr>
              <w:t>.</w:t>
            </w:r>
          </w:p>
          <w:p w:rsidR="00363EB2"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Talent S</w:t>
            </w:r>
            <w:r w:rsidR="000E4A21">
              <w:rPr>
                <w:rFonts w:ascii="Times New Roman" w:hAnsi="Times New Roman"/>
              </w:rPr>
              <w:t xml:space="preserve">earch contest was organised on </w:t>
            </w:r>
            <w:r w:rsidR="00B461B5">
              <w:rPr>
                <w:rFonts w:ascii="Times New Roman" w:hAnsi="Times New Roman"/>
              </w:rPr>
              <w:t>4</w:t>
            </w:r>
            <w:r w:rsidR="000E4A21" w:rsidRPr="000E4A21">
              <w:rPr>
                <w:rFonts w:ascii="Times New Roman" w:hAnsi="Times New Roman"/>
                <w:vertAlign w:val="superscript"/>
              </w:rPr>
              <w:t>th</w:t>
            </w:r>
            <w:r w:rsidR="00B461B5">
              <w:rPr>
                <w:rFonts w:ascii="Times New Roman" w:hAnsi="Times New Roman"/>
              </w:rPr>
              <w:t xml:space="preserve">  September, 2015</w:t>
            </w:r>
            <w:r>
              <w:rPr>
                <w:rFonts w:ascii="Times New Roman" w:hAnsi="Times New Roman"/>
              </w:rPr>
              <w:t>.</w:t>
            </w:r>
          </w:p>
          <w:p w:rsidR="00363EB2" w:rsidRDefault="00363EB2"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Different environment awareness competitions like Poster making, Collage, Slogan Writing were organised by various departments.</w:t>
            </w:r>
          </w:p>
          <w:p w:rsidR="009E7B3F" w:rsidRPr="003F2A33" w:rsidRDefault="00363EB2" w:rsidP="003F2A33">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Departmental activities like exhibitions, paper reading, poetic-recitation, essay writing and quiz </w:t>
            </w:r>
            <w:r>
              <w:rPr>
                <w:rFonts w:ascii="Times New Roman" w:hAnsi="Times New Roman"/>
              </w:rPr>
              <w:lastRenderedPageBreak/>
              <w:t>contests were organised.</w:t>
            </w:r>
          </w:p>
          <w:p w:rsidR="009E7B3F" w:rsidRDefault="009E7B3F"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Annual function was organised on </w:t>
            </w:r>
            <w:r w:rsidR="008E1561">
              <w:rPr>
                <w:rFonts w:ascii="Times New Roman" w:hAnsi="Times New Roman"/>
              </w:rPr>
              <w:t>09</w:t>
            </w:r>
            <w:r w:rsidRPr="009E7B3F">
              <w:rPr>
                <w:rFonts w:ascii="Times New Roman" w:hAnsi="Times New Roman"/>
                <w:vertAlign w:val="superscript"/>
              </w:rPr>
              <w:t>th</w:t>
            </w:r>
            <w:r w:rsidR="003F2A33">
              <w:rPr>
                <w:rFonts w:ascii="Times New Roman" w:hAnsi="Times New Roman"/>
              </w:rPr>
              <w:t xml:space="preserve"> April 2016</w:t>
            </w:r>
            <w:r>
              <w:rPr>
                <w:rFonts w:ascii="Times New Roman" w:hAnsi="Times New Roman"/>
              </w:rPr>
              <w:t>.</w:t>
            </w:r>
          </w:p>
          <w:p w:rsidR="009E7B3F" w:rsidRDefault="003F2A33"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Four </w:t>
            </w:r>
            <w:r w:rsidR="009E7B3F">
              <w:rPr>
                <w:rFonts w:ascii="Times New Roman" w:hAnsi="Times New Roman"/>
              </w:rPr>
              <w:t>Parent Teacher meeting was organised on 1</w:t>
            </w:r>
            <w:r>
              <w:rPr>
                <w:rFonts w:ascii="Times New Roman" w:hAnsi="Times New Roman"/>
              </w:rPr>
              <w:t>5</w:t>
            </w:r>
            <w:r w:rsidR="009E7B3F" w:rsidRPr="009E7B3F">
              <w:rPr>
                <w:rFonts w:ascii="Times New Roman" w:hAnsi="Times New Roman"/>
                <w:vertAlign w:val="superscript"/>
              </w:rPr>
              <w:t>th</w:t>
            </w:r>
            <w:r>
              <w:rPr>
                <w:rFonts w:ascii="Times New Roman" w:hAnsi="Times New Roman"/>
              </w:rPr>
              <w:t xml:space="preserve"> July.2015,19</w:t>
            </w:r>
            <w:r w:rsidRPr="003F2A33">
              <w:rPr>
                <w:rFonts w:ascii="Times New Roman" w:hAnsi="Times New Roman"/>
                <w:vertAlign w:val="superscript"/>
              </w:rPr>
              <w:t>th</w:t>
            </w:r>
            <w:r>
              <w:rPr>
                <w:rFonts w:ascii="Times New Roman" w:hAnsi="Times New Roman"/>
              </w:rPr>
              <w:t xml:space="preserve"> sep.2015,21</w:t>
            </w:r>
            <w:r w:rsidRPr="003F2A33">
              <w:rPr>
                <w:rFonts w:ascii="Times New Roman" w:hAnsi="Times New Roman"/>
                <w:vertAlign w:val="superscript"/>
              </w:rPr>
              <w:t>st</w:t>
            </w:r>
            <w:r>
              <w:rPr>
                <w:rFonts w:ascii="Times New Roman" w:hAnsi="Times New Roman"/>
              </w:rPr>
              <w:t xml:space="preserve">  Oct.2015,19</w:t>
            </w:r>
            <w:r w:rsidRPr="003F2A33">
              <w:rPr>
                <w:rFonts w:ascii="Times New Roman" w:hAnsi="Times New Roman"/>
                <w:vertAlign w:val="superscript"/>
              </w:rPr>
              <w:t>th</w:t>
            </w:r>
            <w:r>
              <w:rPr>
                <w:rFonts w:ascii="Times New Roman" w:hAnsi="Times New Roman"/>
              </w:rPr>
              <w:t xml:space="preserve"> Feb.2016.</w:t>
            </w:r>
          </w:p>
          <w:p w:rsidR="008A7B6B" w:rsidRDefault="008A7B6B"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Seven National festival were organized on various occasions.</w:t>
            </w:r>
          </w:p>
          <w:p w:rsidR="008A7B6B" w:rsidRDefault="008A7B6B" w:rsidP="00192445">
            <w:pPr>
              <w:pStyle w:val="ListParagraph"/>
              <w:numPr>
                <w:ilvl w:val="0"/>
                <w:numId w:val="9"/>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Fashion Designing department organized fashion show on 17</w:t>
            </w:r>
            <w:r w:rsidRPr="008A7B6B">
              <w:rPr>
                <w:rFonts w:ascii="Times New Roman" w:hAnsi="Times New Roman"/>
                <w:vertAlign w:val="superscript"/>
              </w:rPr>
              <w:t>th</w:t>
            </w:r>
            <w:r>
              <w:rPr>
                <w:rFonts w:ascii="Times New Roman" w:hAnsi="Times New Roman"/>
              </w:rPr>
              <w:t xml:space="preserve"> March,2016.</w:t>
            </w:r>
          </w:p>
          <w:p w:rsidR="00363EB2" w:rsidRPr="00487357" w:rsidRDefault="00363EB2" w:rsidP="0048735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r>
    </w:tbl>
    <w:p w:rsidR="00FC491E" w:rsidRPr="005B681C" w:rsidRDefault="00FC491E"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DB2718" w:rsidRDefault="00982721"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2721">
        <w:rPr>
          <w:rFonts w:ascii="Times New Roman" w:hAnsi="Times New Roman"/>
          <w:noProof/>
        </w:rPr>
        <w:pict>
          <v:shape id="_x0000_s1682" type="#_x0000_t202" style="position:absolute;margin-left:348.9pt;margin-top:28.4pt;width:20.1pt;height:14.15pt;z-index:251769856">
            <v:textbox style="mso-next-textbox:#_x0000_s1682">
              <w:txbxContent>
                <w:p w:rsidR="00190094" w:rsidRPr="00106351" w:rsidRDefault="00190094" w:rsidP="00AB2322">
                  <w:pPr>
                    <w:rPr>
                      <w:szCs w:val="20"/>
                    </w:rPr>
                  </w:pPr>
                </w:p>
              </w:txbxContent>
            </v:textbox>
          </v:shape>
        </w:pict>
      </w:r>
      <w:r w:rsidR="00066E4C" w:rsidRPr="005B681C">
        <w:rPr>
          <w:rFonts w:ascii="Times New Roman" w:hAnsi="Times New Roman"/>
          <w:i/>
        </w:rPr>
        <w:t xml:space="preserve">            * Attach the Academic Calendar of the year as Annexu</w:t>
      </w:r>
      <w:r w:rsidR="00DB2718">
        <w:rPr>
          <w:rFonts w:ascii="Times New Roman" w:hAnsi="Times New Roman"/>
          <w:i/>
        </w:rPr>
        <w:t>re--Attached</w:t>
      </w:r>
    </w:p>
    <w:p w:rsidR="0067035E" w:rsidRPr="005B681C" w:rsidRDefault="00982721" w:rsidP="00AB2322">
      <w:pPr>
        <w:tabs>
          <w:tab w:val="left" w:pos="1701"/>
          <w:tab w:val="left" w:pos="2268"/>
          <w:tab w:val="left" w:pos="3402"/>
          <w:tab w:val="left" w:pos="4536"/>
          <w:tab w:val="left" w:pos="6045"/>
        </w:tabs>
        <w:spacing w:line="360" w:lineRule="auto"/>
        <w:rPr>
          <w:rFonts w:ascii="Times New Roman" w:hAnsi="Times New Roman"/>
        </w:rPr>
      </w:pPr>
      <w:r w:rsidRPr="00982721">
        <w:rPr>
          <w:rFonts w:ascii="Times New Roman" w:hAnsi="Times New Roman"/>
          <w:noProof/>
        </w:rPr>
        <w:pict>
          <v:shape id="_x0000_s1681" type="#_x0000_t202" style="position:absolute;margin-left:4in;margin-top:1.5pt;width:20.1pt;height:14.15pt;z-index:251768832">
            <v:textbox style="mso-next-textbox:#_x0000_s1681">
              <w:txbxContent>
                <w:p w:rsidR="00190094" w:rsidRPr="005613F9" w:rsidRDefault="00190094" w:rsidP="003C74F6">
                  <w:pPr>
                    <w:rPr>
                      <w:sz w:val="20"/>
                      <w:szCs w:val="20"/>
                    </w:rPr>
                  </w:pPr>
                  <w:r>
                    <w:rPr>
                      <w:sz w:val="20"/>
                      <w:szCs w:val="20"/>
                    </w:rPr>
                    <w:sym w:font="Wingdings" w:char="F0FC"/>
                  </w:r>
                </w:p>
                <w:p w:rsidR="00190094" w:rsidRPr="005613F9" w:rsidRDefault="00190094" w:rsidP="00FF512A">
                  <w:pPr>
                    <w:rPr>
                      <w:sz w:val="20"/>
                      <w:szCs w:val="20"/>
                    </w:rPr>
                  </w:pPr>
                </w:p>
                <w:p w:rsidR="00190094" w:rsidRPr="00106351" w:rsidRDefault="00190094" w:rsidP="00AB2322">
                  <w:pPr>
                    <w:rPr>
                      <w:szCs w:val="20"/>
                    </w:rPr>
                  </w:pPr>
                </w:p>
              </w:txbxContent>
            </v:textbox>
          </v:shape>
        </w:pict>
      </w:r>
      <w:r w:rsidRPr="00982721">
        <w:rPr>
          <w:rFonts w:ascii="Times New Roman" w:hAnsi="Times New Roman"/>
          <w:noProof/>
        </w:rPr>
        <w:pict>
          <v:shape id="_x0000_s1545" type="#_x0000_t202" style="position:absolute;margin-left:333pt;margin-top:31.15pt;width:25.2pt;height:24.3pt;z-index:251641856">
            <v:textbox style="mso-next-textbox:#_x0000_s1545">
              <w:txbxContent>
                <w:p w:rsidR="00190094" w:rsidRPr="005613F9" w:rsidRDefault="00190094" w:rsidP="00FC491E">
                  <w:pPr>
                    <w:rPr>
                      <w:sz w:val="20"/>
                      <w:szCs w:val="20"/>
                    </w:rPr>
                  </w:pPr>
                </w:p>
              </w:txbxContent>
            </v:textbox>
          </v:shape>
        </w:pict>
      </w:r>
      <w:r w:rsidRPr="00982721">
        <w:rPr>
          <w:rFonts w:ascii="Times New Roman" w:hAnsi="Times New Roman"/>
          <w:noProof/>
        </w:rPr>
        <w:pict>
          <v:shape id="_x0000_s1544" type="#_x0000_t202" style="position:absolute;margin-left:3in;margin-top:31.15pt;width:25.2pt;height:24.3pt;z-index:251640832">
            <v:textbox style="mso-next-textbox:#_x0000_s1544">
              <w:txbxContent>
                <w:p w:rsidR="00190094" w:rsidRPr="005613F9" w:rsidRDefault="00190094" w:rsidP="00FC491E">
                  <w:pPr>
                    <w:rPr>
                      <w:sz w:val="20"/>
                      <w:szCs w:val="20"/>
                    </w:rPr>
                  </w:pPr>
                </w:p>
              </w:txbxContent>
            </v:textbox>
          </v:shape>
        </w:pict>
      </w:r>
      <w:r w:rsidRPr="00982721">
        <w:rPr>
          <w:rFonts w:ascii="Times New Roman" w:hAnsi="Times New Roman"/>
          <w:noProof/>
        </w:rPr>
        <w:pict>
          <v:shape id="_x0000_s1543" type="#_x0000_t202" style="position:absolute;margin-left:117pt;margin-top:31.15pt;width:25.2pt;height:24.3pt;z-index:251639808">
            <v:textbox style="mso-next-textbox:#_x0000_s1543">
              <w:txbxContent>
                <w:p w:rsidR="00190094" w:rsidRPr="005613F9" w:rsidRDefault="00190094" w:rsidP="00FF512A">
                  <w:pPr>
                    <w:rPr>
                      <w:sz w:val="20"/>
                      <w:szCs w:val="20"/>
                    </w:rPr>
                  </w:pPr>
                  <w:r>
                    <w:rPr>
                      <w:sz w:val="20"/>
                      <w:szCs w:val="20"/>
                    </w:rPr>
                    <w:sym w:font="Wingdings" w:char="F0FC"/>
                  </w:r>
                </w:p>
                <w:p w:rsidR="00190094" w:rsidRPr="005613F9" w:rsidRDefault="00190094" w:rsidP="00FC491E">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75012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Pr="005B681C">
        <w:rPr>
          <w:rFonts w:ascii="Times New Roman" w:hAnsi="Times New Roman"/>
        </w:rPr>
        <w:t>Syndicate</w:t>
      </w:r>
      <w:r w:rsidR="00FC491E">
        <w:rPr>
          <w:rFonts w:ascii="Times New Roman" w:hAnsi="Times New Roman"/>
        </w:rPr>
        <w:t xml:space="preserve">   </w:t>
      </w:r>
      <w:r w:rsidRPr="005B681C">
        <w:rPr>
          <w:rFonts w:ascii="Times New Roman" w:hAnsi="Times New Roman"/>
        </w:rPr>
        <w:tab/>
      </w:r>
      <w:r w:rsidR="00781CFE" w:rsidRPr="005B681C">
        <w:rPr>
          <w:rFonts w:ascii="Times New Roman" w:hAnsi="Times New Roman"/>
        </w:rPr>
        <w:t xml:space="preserve">         </w:t>
      </w:r>
      <w:r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EE7CB0" w:rsidRDefault="00982721" w:rsidP="003A1D81">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2721">
        <w:rPr>
          <w:rFonts w:ascii="Times New Roman" w:hAnsi="Times New Roman"/>
          <w:noProof/>
        </w:rPr>
        <w:pict>
          <v:shape id="_x0000_s1167" type="#_x0000_t202" style="position:absolute;margin-left:50.8pt;margin-top:21.35pt;width:352.55pt;height:43pt;z-index:251554816">
            <v:textbox style="mso-next-textbox:#_x0000_s1167">
              <w:txbxContent>
                <w:p w:rsidR="00190094" w:rsidRDefault="00190094" w:rsidP="00750128">
                  <w:r>
                    <w:t>Suggestions were well taken and management directed to take action on the plans.</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w:t>
      </w:r>
      <w:r w:rsidR="00D80827">
        <w:rPr>
          <w:rFonts w:ascii="Times New Roman" w:hAnsi="Times New Roman"/>
        </w:rPr>
        <w:t>en</w:t>
      </w:r>
    </w:p>
    <w:p w:rsidR="00A7626F" w:rsidRDefault="00A7626F" w:rsidP="003A1D81">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A1477" w:rsidRDefault="00BA1477" w:rsidP="003A1D81">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w:t>
            </w:r>
            <w:r w:rsidR="00BA0C05">
              <w:rPr>
                <w:rFonts w:ascii="Times New Roman" w:hAnsi="Times New Roman"/>
              </w:rPr>
              <w:t>5</w:t>
            </w:r>
          </w:p>
        </w:tc>
        <w:tc>
          <w:tcPr>
            <w:tcW w:w="198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w:t>
            </w:r>
            <w:r w:rsidR="00BA0C05">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6A5B0D" w:rsidP="00D1173B">
            <w:pPr>
              <w:pStyle w:val="NoSpacing"/>
              <w:snapToGrid w:val="0"/>
              <w:spacing w:line="276" w:lineRule="auto"/>
              <w:jc w:val="both"/>
              <w:rPr>
                <w:rFonts w:ascii="Times New Roman" w:hAnsi="Times New Roman"/>
              </w:rPr>
            </w:pPr>
            <w:r>
              <w:rPr>
                <w:rFonts w:ascii="Times New Roman" w:hAnsi="Times New Roman"/>
              </w:rPr>
              <w:t>08</w:t>
            </w:r>
          </w:p>
        </w:tc>
        <w:tc>
          <w:tcPr>
            <w:tcW w:w="198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04</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04</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6A5B0D" w:rsidP="00D1173B">
            <w:pPr>
              <w:pStyle w:val="NoSpacing"/>
              <w:snapToGrid w:val="0"/>
              <w:spacing w:line="276" w:lineRule="auto"/>
              <w:jc w:val="both"/>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2B3EA8" w:rsidP="00D74EF1">
            <w:pPr>
              <w:pStyle w:val="NoSpacing"/>
              <w:snapToGrid w:val="0"/>
              <w:spacing w:line="276" w:lineRule="auto"/>
              <w:jc w:val="both"/>
              <w:rPr>
                <w:rFonts w:ascii="Times New Roman" w:hAnsi="Times New Roman"/>
              </w:rPr>
            </w:pPr>
            <w:r>
              <w:rPr>
                <w:rFonts w:ascii="Times New Roman" w:hAnsi="Times New Roman"/>
              </w:rPr>
              <w:t>01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D01CF4" w:rsidP="00D74EF1">
            <w:pPr>
              <w:pStyle w:val="NoSpacing"/>
              <w:snapToGrid w:val="0"/>
              <w:spacing w:line="276" w:lineRule="auto"/>
              <w:jc w:val="both"/>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51809" w:rsidRPr="005B681C" w:rsidRDefault="00A937AD" w:rsidP="00D74EF1">
            <w:pPr>
              <w:pStyle w:val="NoSpacing"/>
              <w:snapToGrid w:val="0"/>
              <w:spacing w:line="276" w:lineRule="auto"/>
              <w:jc w:val="both"/>
              <w:rPr>
                <w:rFonts w:ascii="Times New Roman" w:hAnsi="Times New Roman"/>
              </w:rPr>
            </w:pPr>
            <w:r>
              <w:rPr>
                <w:rFonts w:ascii="Times New Roman" w:hAnsi="Times New Roman"/>
              </w:rPr>
              <w:t>01</w:t>
            </w:r>
          </w:p>
        </w:tc>
        <w:tc>
          <w:tcPr>
            <w:tcW w:w="1620" w:type="dxa"/>
            <w:tcBorders>
              <w:left w:val="single" w:sz="4" w:space="0" w:color="000000"/>
              <w:bottom w:val="single" w:sz="4" w:space="0" w:color="000000"/>
            </w:tcBorders>
            <w:shd w:val="clear" w:color="auto" w:fill="auto"/>
          </w:tcPr>
          <w:p w:rsidR="00151809" w:rsidRPr="005B681C" w:rsidRDefault="00D01CF4" w:rsidP="00BA0C05">
            <w:pPr>
              <w:pStyle w:val="NoSpacing"/>
              <w:snapToGrid w:val="0"/>
              <w:spacing w:line="276" w:lineRule="auto"/>
              <w:jc w:val="both"/>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D01CF4" w:rsidP="00D74EF1">
            <w:pPr>
              <w:pStyle w:val="NoSpacing"/>
              <w:snapToGrid w:val="0"/>
              <w:spacing w:line="276" w:lineRule="auto"/>
              <w:jc w:val="both"/>
              <w:rPr>
                <w:rFonts w:ascii="Times New Roman" w:hAnsi="Times New Roman"/>
              </w:rPr>
            </w:pPr>
            <w:r>
              <w:rPr>
                <w:rFonts w:ascii="Times New Roman" w:hAnsi="Times New Roman"/>
              </w:rPr>
              <w:t>01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6A5B0D" w:rsidP="00D1173B">
            <w:pPr>
              <w:pStyle w:val="NoSpacing"/>
              <w:snapToGrid w:val="0"/>
              <w:spacing w:line="276" w:lineRule="auto"/>
              <w:jc w:val="both"/>
              <w:rPr>
                <w:rFonts w:ascii="Times New Roman" w:hAnsi="Times New Roman"/>
              </w:rPr>
            </w:pPr>
            <w:r>
              <w:rPr>
                <w:rFonts w:ascii="Times New Roman" w:hAnsi="Times New Roman"/>
              </w:rPr>
              <w:t>0</w:t>
            </w:r>
            <w:r w:rsidR="00FA04D4">
              <w:rPr>
                <w:rFonts w:ascii="Times New Roman" w:hAnsi="Times New Roman"/>
              </w:rPr>
              <w:t>6</w:t>
            </w:r>
          </w:p>
        </w:tc>
        <w:tc>
          <w:tcPr>
            <w:tcW w:w="1980" w:type="dxa"/>
            <w:tcBorders>
              <w:left w:val="single" w:sz="4" w:space="0" w:color="000000"/>
              <w:bottom w:val="single" w:sz="4" w:space="0" w:color="000000"/>
            </w:tcBorders>
            <w:shd w:val="clear" w:color="auto" w:fill="auto"/>
          </w:tcPr>
          <w:p w:rsidR="00151809" w:rsidRPr="005B681C" w:rsidRDefault="00A92284" w:rsidP="00D74EF1">
            <w:pPr>
              <w:pStyle w:val="NoSpacing"/>
              <w:snapToGrid w:val="0"/>
              <w:spacing w:line="276" w:lineRule="auto"/>
              <w:jc w:val="both"/>
              <w:rPr>
                <w:rFonts w:ascii="Times New Roman" w:hAnsi="Times New Roman"/>
              </w:rPr>
            </w:pPr>
            <w:r>
              <w:rPr>
                <w:rFonts w:ascii="Times New Roman" w:hAnsi="Times New Roman"/>
              </w:rPr>
              <w:t>03</w:t>
            </w:r>
          </w:p>
        </w:tc>
        <w:tc>
          <w:tcPr>
            <w:tcW w:w="1620" w:type="dxa"/>
            <w:tcBorders>
              <w:left w:val="single" w:sz="4" w:space="0" w:color="000000"/>
              <w:bottom w:val="single" w:sz="4" w:space="0" w:color="000000"/>
            </w:tcBorders>
            <w:shd w:val="clear" w:color="auto" w:fill="auto"/>
          </w:tcPr>
          <w:p w:rsidR="00151809" w:rsidRPr="005B681C" w:rsidRDefault="002B3EA8" w:rsidP="00D1173B">
            <w:pPr>
              <w:pStyle w:val="NoSpacing"/>
              <w:snapToGrid w:val="0"/>
              <w:spacing w:line="276" w:lineRule="auto"/>
              <w:jc w:val="both"/>
              <w:rPr>
                <w:rFonts w:ascii="Times New Roman" w:hAnsi="Times New Roman"/>
              </w:rPr>
            </w:pPr>
            <w:r>
              <w:rPr>
                <w:rFonts w:ascii="Times New Roman" w:hAnsi="Times New Roman"/>
              </w:rPr>
              <w:t>0</w:t>
            </w:r>
            <w:r w:rsidR="00A92284">
              <w:rPr>
                <w:rFonts w:ascii="Times New Roman" w:hAnsi="Times New Roman"/>
              </w:rPr>
              <w:t>9</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2B3EA8" w:rsidP="00D1173B">
            <w:pPr>
              <w:pStyle w:val="NoSpacing"/>
              <w:snapToGrid w:val="0"/>
              <w:spacing w:line="276" w:lineRule="auto"/>
              <w:jc w:val="both"/>
              <w:rPr>
                <w:rFonts w:ascii="Times New Roman" w:hAnsi="Times New Roman"/>
              </w:rPr>
            </w:pPr>
            <w:r>
              <w:rPr>
                <w:rFonts w:ascii="Times New Roman" w:hAnsi="Times New Roman"/>
              </w:rPr>
              <w:t>0</w:t>
            </w:r>
            <w:r w:rsidR="00A92284">
              <w:rPr>
                <w:rFonts w:ascii="Times New Roman" w:hAnsi="Times New Roman"/>
              </w:rPr>
              <w:t>9</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005E5A" w:rsidP="00D74EF1">
            <w:pPr>
              <w:pStyle w:val="NoSpacing"/>
              <w:snapToGrid w:val="0"/>
              <w:spacing w:line="276" w:lineRule="auto"/>
              <w:jc w:val="both"/>
              <w:rPr>
                <w:rFonts w:ascii="Times New Roman" w:hAnsi="Times New Roman"/>
              </w:rPr>
            </w:pPr>
            <w:r>
              <w:rPr>
                <w:rFonts w:ascii="Times New Roman" w:hAnsi="Times New Roman"/>
              </w:rPr>
              <w:t>10</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10</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6A5B0D" w:rsidP="00D74EF1">
            <w:pPr>
              <w:pStyle w:val="NoSpacing"/>
              <w:snapToGrid w:val="0"/>
              <w:spacing w:line="276" w:lineRule="auto"/>
              <w:jc w:val="both"/>
              <w:rPr>
                <w:rFonts w:ascii="Times New Roman" w:hAnsi="Times New Roman"/>
              </w:rPr>
            </w:pPr>
            <w:r>
              <w:rPr>
                <w:rFonts w:ascii="Times New Roman" w:hAnsi="Times New Roman"/>
              </w:rPr>
              <w:t>10</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lastRenderedPageBreak/>
              <w:t>Others</w:t>
            </w:r>
          </w:p>
        </w:tc>
        <w:tc>
          <w:tcPr>
            <w:tcW w:w="144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BA0C05" w:rsidP="00D74EF1">
            <w:pPr>
              <w:pStyle w:val="NoSpacing"/>
              <w:snapToGrid w:val="0"/>
              <w:spacing w:line="276" w:lineRule="auto"/>
              <w:jc w:val="both"/>
              <w:rPr>
                <w:rFonts w:ascii="Times New Roman" w:hAnsi="Times New Roman"/>
              </w:rPr>
            </w:pPr>
            <w:r>
              <w:rPr>
                <w:rFonts w:ascii="Times New Roman" w:hAnsi="Times New Roman"/>
              </w:rPr>
              <w:t>3</w:t>
            </w:r>
            <w:r w:rsidR="00FA04D4">
              <w:rPr>
                <w:rFonts w:ascii="Times New Roman" w:hAnsi="Times New Roman"/>
              </w:rPr>
              <w:t>1</w:t>
            </w:r>
          </w:p>
        </w:tc>
        <w:tc>
          <w:tcPr>
            <w:tcW w:w="1980" w:type="dxa"/>
            <w:tcBorders>
              <w:left w:val="single" w:sz="4" w:space="0" w:color="000000"/>
              <w:bottom w:val="single" w:sz="4" w:space="0" w:color="000000"/>
            </w:tcBorders>
            <w:shd w:val="clear" w:color="auto" w:fill="auto"/>
          </w:tcPr>
          <w:p w:rsidR="00151809" w:rsidRPr="005B681C" w:rsidRDefault="007869DA" w:rsidP="00D74EF1">
            <w:pPr>
              <w:pStyle w:val="NoSpacing"/>
              <w:snapToGrid w:val="0"/>
              <w:spacing w:line="276" w:lineRule="auto"/>
              <w:jc w:val="both"/>
              <w:rPr>
                <w:rFonts w:ascii="Times New Roman" w:hAnsi="Times New Roman"/>
              </w:rPr>
            </w:pPr>
            <w:r>
              <w:rPr>
                <w:rFonts w:ascii="Times New Roman" w:hAnsi="Times New Roman"/>
              </w:rPr>
              <w:t>0</w:t>
            </w:r>
            <w:r w:rsidR="001765F4">
              <w:rPr>
                <w:rFonts w:ascii="Times New Roman" w:hAnsi="Times New Roman"/>
              </w:rPr>
              <w:t>4</w:t>
            </w:r>
          </w:p>
        </w:tc>
        <w:tc>
          <w:tcPr>
            <w:tcW w:w="1620" w:type="dxa"/>
            <w:tcBorders>
              <w:left w:val="single" w:sz="4" w:space="0" w:color="000000"/>
              <w:bottom w:val="single" w:sz="4" w:space="0" w:color="000000"/>
            </w:tcBorders>
            <w:shd w:val="clear" w:color="auto" w:fill="auto"/>
          </w:tcPr>
          <w:p w:rsidR="00151809" w:rsidRPr="005B681C" w:rsidRDefault="001765F4" w:rsidP="00D74EF1">
            <w:pPr>
              <w:pStyle w:val="NoSpacing"/>
              <w:snapToGrid w:val="0"/>
              <w:spacing w:line="276" w:lineRule="auto"/>
              <w:jc w:val="both"/>
              <w:rPr>
                <w:rFonts w:ascii="Times New Roman" w:hAnsi="Times New Roman"/>
              </w:rPr>
            </w:pPr>
            <w:r>
              <w:rPr>
                <w:rFonts w:ascii="Times New Roman" w:hAnsi="Times New Roman"/>
              </w:rPr>
              <w:t>30</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2B3EA8" w:rsidP="00D74EF1">
            <w:pPr>
              <w:pStyle w:val="NoSpacing"/>
              <w:snapToGrid w:val="0"/>
              <w:spacing w:line="276" w:lineRule="auto"/>
              <w:jc w:val="both"/>
              <w:rPr>
                <w:rFonts w:ascii="Times New Roman" w:hAnsi="Times New Roman"/>
              </w:rPr>
            </w:pPr>
            <w:r>
              <w:rPr>
                <w:rFonts w:ascii="Times New Roman" w:hAnsi="Times New Roman"/>
              </w:rPr>
              <w:t>2</w:t>
            </w:r>
            <w:r w:rsidR="001765F4">
              <w:rPr>
                <w:rFonts w:ascii="Times New Roman" w:hAnsi="Times New Roman"/>
              </w:rPr>
              <w:t>5</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7869DA" w:rsidP="00D1173B">
            <w:pPr>
              <w:pStyle w:val="NoSpacing"/>
              <w:snapToGrid w:val="0"/>
              <w:spacing w:line="276" w:lineRule="auto"/>
              <w:jc w:val="both"/>
              <w:rPr>
                <w:rFonts w:ascii="Times New Roman" w:hAnsi="Times New Roman"/>
              </w:rPr>
            </w:pPr>
            <w:r>
              <w:rPr>
                <w:rFonts w:ascii="Times New Roman" w:hAnsi="Times New Roman"/>
              </w:rPr>
              <w:t>02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2B3EA8" w:rsidP="00D74EF1">
            <w:pPr>
              <w:pStyle w:val="NoSpacing"/>
              <w:snapToGrid w:val="0"/>
              <w:spacing w:line="276" w:lineRule="auto"/>
              <w:jc w:val="both"/>
              <w:rPr>
                <w:rFonts w:ascii="Times New Roman" w:hAnsi="Times New Roman"/>
              </w:rPr>
            </w:pPr>
            <w:r>
              <w:rPr>
                <w:rFonts w:ascii="Times New Roman" w:hAnsi="Times New Roman"/>
              </w:rPr>
              <w:t>Nil</w:t>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r>
    </w:tbl>
    <w:p w:rsidR="00DB2718" w:rsidRPr="005B681C" w:rsidRDefault="00DB271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A23336" w:rsidP="00D74EF1">
            <w:pPr>
              <w:pStyle w:val="NoSpacing"/>
              <w:snapToGrid w:val="0"/>
              <w:spacing w:line="276" w:lineRule="auto"/>
              <w:jc w:val="both"/>
              <w:rPr>
                <w:rFonts w:ascii="Times New Roman" w:hAnsi="Times New Roman"/>
              </w:rPr>
            </w:pPr>
            <w:r>
              <w:rPr>
                <w:rFonts w:ascii="Times New Roman" w:hAnsi="Times New Roman"/>
              </w:rPr>
              <w:t>32</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98272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982721"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2B3EA8" w:rsidP="00D74EF1">
            <w:pPr>
              <w:pStyle w:val="TableContents"/>
              <w:spacing w:line="276" w:lineRule="auto"/>
              <w:rPr>
                <w:rFonts w:cs="Times New Roman"/>
                <w:sz w:val="22"/>
                <w:szCs w:val="22"/>
              </w:rPr>
            </w:pPr>
            <w:r>
              <w:t>Nil</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932CBE" w:rsidP="00D74EF1">
            <w:pPr>
              <w:pStyle w:val="TableContents"/>
              <w:spacing w:line="276" w:lineRule="auto"/>
              <w:rPr>
                <w:rFonts w:cs="Times New Roman"/>
                <w:sz w:val="22"/>
                <w:szCs w:val="22"/>
              </w:rPr>
            </w:pPr>
            <w:r>
              <w:t>11</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1173B" w:rsidRDefault="00D1173B"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982721" w:rsidP="00D74EF1">
      <w:pPr>
        <w:tabs>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47" type="#_x0000_t202" style="position:absolute;margin-left:270pt;margin-top:12.45pt;width:25.2pt;height:24.3pt;z-index:251643904">
            <v:textbox style="mso-next-textbox:#_x0000_s1547">
              <w:txbxContent>
                <w:p w:rsidR="00190094" w:rsidRPr="005613F9" w:rsidRDefault="00190094" w:rsidP="00C14A27">
                  <w:pPr>
                    <w:rPr>
                      <w:sz w:val="20"/>
                      <w:szCs w:val="20"/>
                    </w:rPr>
                  </w:pPr>
                  <w:r>
                    <w:rPr>
                      <w:sz w:val="20"/>
                      <w:szCs w:val="20"/>
                    </w:rPr>
                    <w:t>-</w:t>
                  </w:r>
                </w:p>
                <w:p w:rsidR="00190094" w:rsidRPr="005613F9" w:rsidRDefault="00190094" w:rsidP="00FC491E">
                  <w:pPr>
                    <w:rPr>
                      <w:sz w:val="20"/>
                      <w:szCs w:val="20"/>
                    </w:rPr>
                  </w:pPr>
                </w:p>
              </w:txbxContent>
            </v:textbox>
          </v:shape>
        </w:pict>
      </w:r>
      <w:r w:rsidRPr="00982721">
        <w:rPr>
          <w:rFonts w:ascii="Gill Sans MT" w:hAnsi="Gill Sans MT"/>
          <w:b/>
          <w:noProof/>
          <w:sz w:val="28"/>
          <w:szCs w:val="28"/>
        </w:rPr>
        <w:pict>
          <v:shape id="_x0000_s1546" type="#_x0000_t202" style="position:absolute;margin-left:199.8pt;margin-top:12.45pt;width:25.2pt;height:24.3pt;z-index:251642880">
            <v:textbox style="mso-next-textbox:#_x0000_s1546">
              <w:txbxContent>
                <w:p w:rsidR="00190094" w:rsidRPr="005613F9" w:rsidRDefault="00190094" w:rsidP="00FC491E">
                  <w:pPr>
                    <w:rPr>
                      <w:sz w:val="20"/>
                      <w:szCs w:val="20"/>
                    </w:rPr>
                  </w:pPr>
                  <w:r>
                    <w:rPr>
                      <w:sz w:val="20"/>
                      <w:szCs w:val="20"/>
                    </w:rPr>
                    <w:t>-</w:t>
                  </w:r>
                </w:p>
              </w:txbxContent>
            </v:textbox>
          </v:shape>
        </w:pict>
      </w:r>
      <w:r w:rsidRPr="00982721">
        <w:rPr>
          <w:rFonts w:ascii="Times New Roman" w:hAnsi="Times New Roman"/>
          <w:noProof/>
        </w:rPr>
        <w:pict>
          <v:shape id="_x0000_s1549" type="#_x0000_t202" style="position:absolute;margin-left:423pt;margin-top:12.45pt;width:25.2pt;height:24.3pt;z-index:251645952">
            <v:textbox style="mso-next-textbox:#_x0000_s1549">
              <w:txbxContent>
                <w:p w:rsidR="00190094" w:rsidRPr="005613F9" w:rsidRDefault="00190094" w:rsidP="00C14A27">
                  <w:pPr>
                    <w:rPr>
                      <w:sz w:val="20"/>
                      <w:szCs w:val="20"/>
                    </w:rPr>
                  </w:pPr>
                  <w:r>
                    <w:rPr>
                      <w:sz w:val="20"/>
                      <w:szCs w:val="20"/>
                    </w:rPr>
                    <w:t>-</w:t>
                  </w:r>
                </w:p>
                <w:p w:rsidR="00190094" w:rsidRPr="005613F9" w:rsidRDefault="00190094" w:rsidP="00FC491E">
                  <w:pPr>
                    <w:rPr>
                      <w:sz w:val="20"/>
                      <w:szCs w:val="20"/>
                    </w:rPr>
                  </w:pPr>
                </w:p>
              </w:txbxContent>
            </v:textbox>
          </v:shape>
        </w:pict>
      </w:r>
      <w:r w:rsidRPr="00982721">
        <w:rPr>
          <w:rFonts w:ascii="Times New Roman" w:hAnsi="Times New Roman"/>
          <w:noProof/>
        </w:rPr>
        <w:pict>
          <v:shape id="_x0000_s1548" type="#_x0000_t202" style="position:absolute;margin-left:352.8pt;margin-top:12.45pt;width:25.2pt;height:24.3pt;z-index:251644928">
            <v:textbox style="mso-next-textbox:#_x0000_s1548">
              <w:txbxContent>
                <w:p w:rsidR="00190094" w:rsidRPr="005613F9" w:rsidRDefault="00190094" w:rsidP="00FC491E">
                  <w:pPr>
                    <w:rPr>
                      <w:sz w:val="20"/>
                      <w:szCs w:val="20"/>
                    </w:rPr>
                  </w:pPr>
                  <w:r>
                    <w:rPr>
                      <w:sz w:val="20"/>
                      <w:szCs w:val="20"/>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982721" w:rsidP="00D74EF1">
      <w:pPr>
        <w:tabs>
          <w:tab w:val="left" w:pos="3402"/>
          <w:tab w:val="left" w:pos="4536"/>
          <w:tab w:val="left" w:pos="5670"/>
          <w:tab w:val="left" w:pos="6804"/>
          <w:tab w:val="left" w:pos="7545"/>
          <w:tab w:val="left" w:pos="7938"/>
        </w:tabs>
        <w:rPr>
          <w:rFonts w:ascii="Times New Roman" w:hAnsi="Times New Roman"/>
          <w:b/>
          <w:i/>
        </w:rPr>
      </w:pPr>
      <w:r w:rsidRPr="00982721">
        <w:rPr>
          <w:rFonts w:ascii="Times New Roman" w:hAnsi="Times New Roman"/>
          <w:noProof/>
        </w:rPr>
        <w:pict>
          <v:shape id="_x0000_s1553" type="#_x0000_t202" style="position:absolute;margin-left:440.2pt;margin-top:19.35pt;width:25.2pt;height:24.3pt;z-index:251649024">
            <v:textbox style="mso-next-textbox:#_x0000_s1553">
              <w:txbxContent>
                <w:p w:rsidR="00190094" w:rsidRPr="005613F9" w:rsidRDefault="00190094" w:rsidP="00E22BB5">
                  <w:pPr>
                    <w:rPr>
                      <w:sz w:val="20"/>
                      <w:szCs w:val="20"/>
                    </w:rPr>
                  </w:pPr>
                </w:p>
              </w:txbxContent>
            </v:textbox>
          </v:shape>
        </w:pict>
      </w:r>
      <w:r w:rsidRPr="00982721">
        <w:rPr>
          <w:rFonts w:ascii="Times New Roman" w:hAnsi="Times New Roman"/>
          <w:noProof/>
        </w:rPr>
        <w:pict>
          <v:shape id="_x0000_s1552" type="#_x0000_t202" style="position:absolute;margin-left:270pt;margin-top:19.35pt;width:25.2pt;height:24.3pt;z-index:251648000">
            <v:textbox style="mso-next-textbox:#_x0000_s1552">
              <w:txbxContent>
                <w:p w:rsidR="00190094" w:rsidRPr="005613F9" w:rsidRDefault="00190094" w:rsidP="00C14A27">
                  <w:pPr>
                    <w:rPr>
                      <w:sz w:val="20"/>
                      <w:szCs w:val="20"/>
                    </w:rPr>
                  </w:pPr>
                </w:p>
                <w:p w:rsidR="00190094" w:rsidRPr="005613F9" w:rsidRDefault="00190094" w:rsidP="00E22BB5">
                  <w:pPr>
                    <w:rPr>
                      <w:sz w:val="20"/>
                      <w:szCs w:val="20"/>
                    </w:rPr>
                  </w:pPr>
                </w:p>
              </w:txbxContent>
            </v:textbox>
          </v:shape>
        </w:pict>
      </w:r>
      <w:r w:rsidRPr="00982721">
        <w:rPr>
          <w:rFonts w:ascii="Times New Roman" w:hAnsi="Times New Roman"/>
          <w:noProof/>
        </w:rPr>
        <w:pict>
          <v:shape id="_x0000_s1550" type="#_x0000_t202" style="position:absolute;margin-left:199.8pt;margin-top:19.35pt;width:25.2pt;height:24.3pt;z-index:251646976">
            <v:textbox style="mso-next-textbox:#_x0000_s1550">
              <w:txbxContent>
                <w:p w:rsidR="00190094" w:rsidRPr="005613F9" w:rsidRDefault="00190094"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EE7CB0" w:rsidRDefault="00EE7CB0" w:rsidP="00D74EF1">
      <w:pPr>
        <w:tabs>
          <w:tab w:val="left" w:pos="3402"/>
          <w:tab w:val="left" w:pos="4536"/>
          <w:tab w:val="left" w:pos="5670"/>
          <w:tab w:val="left" w:pos="6804"/>
          <w:tab w:val="left" w:pos="7545"/>
          <w:tab w:val="left" w:pos="7938"/>
        </w:tabs>
        <w:spacing w:after="0"/>
        <w:rPr>
          <w:rFonts w:ascii="Times New Roman" w:hAnsi="Times New Roman"/>
          <w:b/>
          <w:i/>
          <w:sz w:val="20"/>
        </w:rPr>
      </w:pPr>
    </w:p>
    <w:p w:rsidR="007869DA"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r w:rsidR="007869DA">
        <w:rPr>
          <w:rFonts w:ascii="Times New Roman" w:hAnsi="Times New Roman"/>
          <w:b/>
          <w:i/>
          <w:sz w:val="20"/>
        </w:rPr>
        <w:tab/>
      </w:r>
      <w:r w:rsidR="007869DA">
        <w:rPr>
          <w:rFonts w:ascii="Times New Roman" w:hAnsi="Times New Roman"/>
          <w:b/>
          <w:i/>
          <w:sz w:val="20"/>
        </w:rPr>
        <w:tab/>
      </w:r>
      <w:r w:rsidR="007869DA">
        <w:rPr>
          <w:rFonts w:ascii="Times New Roman" w:hAnsi="Times New Roman"/>
          <w:b/>
          <w:i/>
          <w:sz w:val="20"/>
        </w:rPr>
        <w:tab/>
      </w:r>
      <w:r w:rsidR="007869DA">
        <w:rPr>
          <w:rFonts w:ascii="Times New Roman" w:hAnsi="Times New Roman"/>
          <w:b/>
          <w:i/>
          <w:sz w:val="20"/>
        </w:rPr>
        <w:tab/>
      </w:r>
      <w:r w:rsidR="007869DA">
        <w:rPr>
          <w:rFonts w:ascii="Times New Roman" w:hAnsi="Times New Roman"/>
          <w:b/>
          <w:i/>
          <w:sz w:val="20"/>
        </w:rPr>
        <w:tab/>
      </w:r>
    </w:p>
    <w:p w:rsidR="008942C5" w:rsidRPr="007869DA" w:rsidRDefault="008942C5"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rPr>
        <w:t>1.4 Whether there is any revision/update of regulation or syllabi, if yes, mention their salient aspects.</w:t>
      </w:r>
    </w:p>
    <w:p w:rsidR="000B679B" w:rsidRDefault="000B679B" w:rsidP="00D74EF1">
      <w:pPr>
        <w:tabs>
          <w:tab w:val="left" w:pos="3402"/>
          <w:tab w:val="left" w:pos="4536"/>
          <w:tab w:val="left" w:pos="5670"/>
          <w:tab w:val="left" w:pos="6804"/>
          <w:tab w:val="left" w:pos="7545"/>
          <w:tab w:val="left" w:pos="7938"/>
        </w:tabs>
        <w:spacing w:after="0"/>
        <w:rPr>
          <w:rFonts w:ascii="Times New Roman" w:hAnsi="Times New Roman"/>
        </w:rPr>
      </w:pPr>
    </w:p>
    <w:p w:rsidR="008942C5" w:rsidRPr="005B681C" w:rsidRDefault="00982721" w:rsidP="00D74EF1">
      <w:pPr>
        <w:tabs>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10" type="#_x0000_t202" style="position:absolute;margin-left:21.55pt;margin-top:1.95pt;width:354pt;height:24.75pt;z-index:251618304">
            <v:textbox style="mso-next-textbox:#_x0000_s1510">
              <w:txbxContent>
                <w:p w:rsidR="00190094" w:rsidRPr="00D1173B" w:rsidRDefault="00190094" w:rsidP="00781CFE">
                  <w:r w:rsidRPr="00D1173B">
                    <w:t>There were no major changes in syllabi</w:t>
                  </w:r>
                </w:p>
              </w:txbxContent>
            </v:textbox>
          </v:shape>
        </w:pict>
      </w:r>
    </w:p>
    <w:p w:rsidR="00781CFE"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BA1477" w:rsidRPr="005B681C" w:rsidRDefault="00BA1477"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0B679B" w:rsidRPr="005B681C" w:rsidRDefault="000B679B"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982721" w:rsidP="00D74EF1">
      <w:pPr>
        <w:tabs>
          <w:tab w:val="left" w:pos="3402"/>
          <w:tab w:val="left" w:pos="4536"/>
          <w:tab w:val="left" w:pos="5670"/>
          <w:tab w:val="left" w:pos="6804"/>
          <w:tab w:val="left" w:pos="7938"/>
        </w:tabs>
        <w:spacing w:after="0"/>
        <w:rPr>
          <w:rFonts w:ascii="Gill Sans MT" w:hAnsi="Gill Sans MT"/>
          <w:b/>
          <w:sz w:val="28"/>
          <w:szCs w:val="28"/>
        </w:rPr>
      </w:pPr>
      <w:r w:rsidRPr="00982721">
        <w:rPr>
          <w:rFonts w:ascii="Gill Sans MT" w:hAnsi="Gill Sans MT"/>
          <w:b/>
          <w:noProof/>
          <w:sz w:val="28"/>
          <w:szCs w:val="28"/>
        </w:rPr>
        <w:pict>
          <v:shape id="_x0000_s1511" type="#_x0000_t202" style="position:absolute;margin-left:16.8pt;margin-top:2.05pt;width:354pt;height:23.35pt;z-index:251619328">
            <v:textbox style="mso-next-textbox:#_x0000_s1511">
              <w:txbxContent>
                <w:p w:rsidR="00190094" w:rsidRPr="00D1173B" w:rsidRDefault="00190094" w:rsidP="00D1173B">
                  <w:pPr>
                    <w:jc w:val="center"/>
                  </w:pPr>
                  <w:r w:rsidRPr="00D1173B">
                    <w:t>Nil</w:t>
                  </w:r>
                </w:p>
              </w:txbxContent>
            </v:textbox>
          </v:shape>
        </w:pict>
      </w:r>
    </w:p>
    <w:p w:rsidR="00781CFE"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EE7CB0" w:rsidRPr="005B681C" w:rsidRDefault="00EE7CB0"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D1173B">
        <w:trPr>
          <w:trHeight w:val="418"/>
        </w:trPr>
        <w:tc>
          <w:tcPr>
            <w:tcW w:w="959" w:type="dxa"/>
            <w:tcBorders>
              <w:right w:val="single" w:sz="4" w:space="0" w:color="auto"/>
            </w:tcBorders>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D1173B">
        <w:trPr>
          <w:trHeight w:val="408"/>
        </w:trPr>
        <w:tc>
          <w:tcPr>
            <w:tcW w:w="959" w:type="dxa"/>
            <w:tcBorders>
              <w:right w:val="single" w:sz="4" w:space="0" w:color="auto"/>
            </w:tcBorders>
          </w:tcPr>
          <w:p w:rsidR="003B357D" w:rsidRPr="005B681C" w:rsidRDefault="007869DA"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r w:rsidR="00B47A30">
              <w:rPr>
                <w:rFonts w:ascii="Times New Roman" w:hAnsi="Times New Roman"/>
              </w:rPr>
              <w:t>2</w:t>
            </w:r>
          </w:p>
        </w:tc>
        <w:tc>
          <w:tcPr>
            <w:tcW w:w="1683" w:type="dxa"/>
            <w:tcBorders>
              <w:left w:val="single" w:sz="4" w:space="0" w:color="auto"/>
            </w:tcBorders>
          </w:tcPr>
          <w:p w:rsidR="003B357D" w:rsidRPr="005B681C" w:rsidRDefault="007869DA"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04</w:t>
            </w:r>
          </w:p>
        </w:tc>
        <w:tc>
          <w:tcPr>
            <w:tcW w:w="2071" w:type="dxa"/>
          </w:tcPr>
          <w:p w:rsidR="003B357D" w:rsidRPr="005B681C" w:rsidRDefault="007869DA"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r w:rsidR="00B47A30">
              <w:rPr>
                <w:rFonts w:ascii="Times New Roman" w:hAnsi="Times New Roman"/>
              </w:rPr>
              <w:t>7</w:t>
            </w:r>
          </w:p>
        </w:tc>
        <w:tc>
          <w:tcPr>
            <w:tcW w:w="1133" w:type="dxa"/>
          </w:tcPr>
          <w:p w:rsidR="003B357D" w:rsidRPr="005B681C" w:rsidRDefault="002B3EA8"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1133" w:type="dxa"/>
          </w:tcPr>
          <w:p w:rsidR="003B357D" w:rsidRPr="005B681C" w:rsidRDefault="001300A7" w:rsidP="00D1173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01-librarian</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8D557B"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12AB8" w:rsidRDefault="0098272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2721">
        <w:rPr>
          <w:rFonts w:ascii="Times New Roman" w:hAnsi="Times New Roman"/>
          <w:noProof/>
          <w:lang w:eastAsia="zh-TW"/>
        </w:rPr>
        <w:lastRenderedPageBreak/>
        <w:pict>
          <v:shape id="_x0000_s1720" type="#_x0000_t202" style="position:absolute;margin-left:184.95pt;margin-top:-4.1pt;width:29.9pt;height:25.8pt;z-index:251795456;mso-width-relative:margin;mso-height-relative:margin">
            <v:textbox>
              <w:txbxContent>
                <w:p w:rsidR="00190094" w:rsidRDefault="00190094">
                  <w:r>
                    <w:t>10</w:t>
                  </w:r>
                </w:p>
              </w:txbxContent>
            </v:textbox>
          </v:shape>
        </w:pict>
      </w:r>
      <w:r w:rsidR="003D559D" w:rsidRPr="005B681C">
        <w:rPr>
          <w:rFonts w:ascii="Times New Roman" w:hAnsi="Times New Roman"/>
        </w:rPr>
        <w:t>2</w:t>
      </w:r>
      <w:r w:rsidR="00F50D83">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6558E6">
        <w:rPr>
          <w:rFonts w:ascii="Times New Roman" w:hAnsi="Times New Roman"/>
        </w:rPr>
        <w:t xml:space="preserve"> Ph.D</w:t>
      </w:r>
      <w:r w:rsidR="00812AB8" w:rsidRPr="005B681C">
        <w:rPr>
          <w:rFonts w:ascii="Times New Roman" w:hAnsi="Times New Roman"/>
        </w:rPr>
        <w:t>.</w:t>
      </w:r>
      <w:r w:rsidR="00E2555D">
        <w:rPr>
          <w:rFonts w:ascii="Times New Roman" w:hAnsi="Times New Roman"/>
        </w:rPr>
        <w:t xml:space="preserve"> </w:t>
      </w:r>
      <w:r w:rsidR="00816477">
        <w:rPr>
          <w:rFonts w:ascii="Times New Roman" w:hAnsi="Times New Roman"/>
        </w:rPr>
        <w:t xml:space="preserve">    </w:t>
      </w:r>
    </w:p>
    <w:tbl>
      <w:tblPr>
        <w:tblpPr w:leftFromText="180" w:rightFromText="180" w:vertAnchor="text" w:horzAnchor="margin" w:tblpXSpec="center"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4"/>
        <w:gridCol w:w="1333"/>
        <w:gridCol w:w="1244"/>
        <w:gridCol w:w="1244"/>
        <w:gridCol w:w="1205"/>
      </w:tblGrid>
      <w:tr w:rsidR="00F50D83" w:rsidRPr="005B681C" w:rsidTr="00F50D83">
        <w:trPr>
          <w:trHeight w:val="815"/>
        </w:trPr>
        <w:tc>
          <w:tcPr>
            <w:tcW w:w="1244" w:type="dxa"/>
            <w:tcBorders>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sz w:val="20"/>
              </w:rPr>
              <w:t>Asst. Professor</w:t>
            </w:r>
            <w:r w:rsidRPr="005B681C">
              <w:rPr>
                <w:rFonts w:ascii="Times New Roman" w:hAnsi="Times New Roman"/>
              </w:rPr>
              <w:t>s</w:t>
            </w:r>
          </w:p>
          <w:p w:rsidR="00F50D83" w:rsidRDefault="00E2219C"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p>
        </w:tc>
        <w:tc>
          <w:tcPr>
            <w:tcW w:w="1333" w:type="dxa"/>
            <w:tcBorders>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sz w:val="20"/>
              </w:rPr>
              <w:t>Associate Professor</w:t>
            </w:r>
            <w:r w:rsidRPr="005B681C">
              <w:rPr>
                <w:rFonts w:ascii="Times New Roman" w:hAnsi="Times New Roman"/>
              </w:rPr>
              <w:t>s</w:t>
            </w: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rPr>
              <w:t>0</w:t>
            </w:r>
            <w:r w:rsidR="00932CBE">
              <w:rPr>
                <w:rFonts w:ascii="Times New Roman" w:hAnsi="Times New Roman"/>
              </w:rPr>
              <w:t>8</w:t>
            </w:r>
          </w:p>
        </w:tc>
        <w:tc>
          <w:tcPr>
            <w:tcW w:w="1244" w:type="dxa"/>
            <w:tcBorders>
              <w:bottom w:val="single" w:sz="4" w:space="0" w:color="auto"/>
              <w:right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sz w:val="20"/>
              </w:rPr>
              <w:t>Professor</w:t>
            </w:r>
            <w:r w:rsidRPr="005B681C">
              <w:rPr>
                <w:rFonts w:ascii="Times New Roman" w:hAnsi="Times New Roman"/>
              </w:rPr>
              <w:t>s</w:t>
            </w:r>
          </w:p>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rPr>
              <w:t>-</w:t>
            </w:r>
          </w:p>
        </w:tc>
        <w:tc>
          <w:tcPr>
            <w:tcW w:w="1244" w:type="dxa"/>
            <w:tcBorders>
              <w:left w:val="single" w:sz="4" w:space="0" w:color="auto"/>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p>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w:t>
            </w:r>
          </w:p>
        </w:tc>
        <w:tc>
          <w:tcPr>
            <w:tcW w:w="1205" w:type="dxa"/>
            <w:tcBorders>
              <w:left w:val="single" w:sz="4" w:space="0" w:color="auto"/>
              <w:bottom w:val="single" w:sz="4" w:space="0" w:color="auto"/>
            </w:tcBorders>
          </w:tcPr>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Total</w:t>
            </w:r>
          </w:p>
          <w:p w:rsidR="00F50D83"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p>
          <w:p w:rsidR="00F50D83" w:rsidRPr="005B681C" w:rsidRDefault="00E2219C"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Pr>
                <w:rFonts w:ascii="Times New Roman" w:hAnsi="Times New Roman"/>
                <w:sz w:val="20"/>
              </w:rPr>
              <w:t>1</w:t>
            </w:r>
            <w:r w:rsidR="00932CBE">
              <w:rPr>
                <w:rFonts w:ascii="Times New Roman" w:hAnsi="Times New Roman"/>
                <w:sz w:val="20"/>
              </w:rPr>
              <w:t>0</w:t>
            </w:r>
          </w:p>
        </w:tc>
      </w:tr>
    </w:tbl>
    <w:p w:rsidR="00E2555D" w:rsidRPr="005B681C" w:rsidRDefault="00E2555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9E2B10" w:rsidRDefault="009E2B10"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622"/>
        <w:gridCol w:w="728"/>
        <w:gridCol w:w="605"/>
        <w:gridCol w:w="622"/>
        <w:gridCol w:w="622"/>
        <w:gridCol w:w="622"/>
        <w:gridCol w:w="622"/>
        <w:gridCol w:w="622"/>
        <w:gridCol w:w="583"/>
      </w:tblGrid>
      <w:tr w:rsidR="00F50D83" w:rsidRPr="005B681C" w:rsidTr="00F50D83">
        <w:trPr>
          <w:trHeight w:val="285"/>
        </w:trPr>
        <w:tc>
          <w:tcPr>
            <w:tcW w:w="622" w:type="dxa"/>
            <w:tcBorders>
              <w:top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22"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8" w:type="dxa"/>
            <w:tcBorders>
              <w:top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05"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22" w:type="dxa"/>
            <w:tcBorders>
              <w:top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22" w:type="dxa"/>
            <w:tcBorders>
              <w:top w:val="single" w:sz="4" w:space="0" w:color="auto"/>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22" w:type="dxa"/>
            <w:tcBorders>
              <w:top w:val="single" w:sz="4" w:space="0" w:color="auto"/>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22"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22"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83" w:type="dxa"/>
            <w:tcBorders>
              <w:top w:val="single" w:sz="4" w:space="0" w:color="auto"/>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50D83" w:rsidRPr="005B681C" w:rsidTr="00F50D83">
        <w:trPr>
          <w:trHeight w:val="51"/>
        </w:trPr>
        <w:tc>
          <w:tcPr>
            <w:tcW w:w="622" w:type="dxa"/>
            <w:tcBorders>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932CBE">
              <w:rPr>
                <w:rFonts w:ascii="Times New Roman" w:hAnsi="Times New Roman"/>
              </w:rPr>
              <w:t>4</w:t>
            </w:r>
          </w:p>
        </w:tc>
        <w:tc>
          <w:tcPr>
            <w:tcW w:w="728" w:type="dxa"/>
            <w:tcBorders>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05"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righ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22"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583" w:type="dxa"/>
            <w:tcBorders>
              <w:left w:val="single" w:sz="4" w:space="0" w:color="auto"/>
            </w:tcBorders>
          </w:tcPr>
          <w:p w:rsidR="00F50D83" w:rsidRPr="005B681C" w:rsidRDefault="00F50D83" w:rsidP="00F50D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932CBE">
              <w:rPr>
                <w:rFonts w:ascii="Times New Roman" w:hAnsi="Times New Roman"/>
              </w:rPr>
              <w:t>4</w:t>
            </w:r>
          </w:p>
        </w:tc>
      </w:tr>
    </w:tbl>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F50D83" w:rsidRDefault="00F50D83"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65DD9"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88.2pt;margin-top:0;width:56.7pt;height:21.75pt;z-index:251584512">
            <v:textbox style="mso-next-textbox:#_x0000_s1279">
              <w:txbxContent>
                <w:p w:rsidR="00190094" w:rsidRPr="007869DA" w:rsidRDefault="00190094" w:rsidP="001E20F0">
                  <w:pPr>
                    <w:rPr>
                      <w:lang w:val="en-US"/>
                    </w:rPr>
                  </w:pPr>
                  <w:r>
                    <w:rPr>
                      <w:lang w:val="en-US"/>
                    </w:rPr>
                    <w:t>56</w:t>
                  </w:r>
                </w:p>
              </w:txbxContent>
            </v:textbox>
          </v:shape>
        </w:pict>
      </w:r>
      <w:r>
        <w:rPr>
          <w:rFonts w:ascii="Times New Roman" w:hAnsi="Times New Roman"/>
          <w:noProof/>
          <w:lang w:val="en-US" w:eastAsia="en-US"/>
        </w:rPr>
        <w:pict>
          <v:shape id="_x0000_s1246" type="#_x0000_t202" style="position:absolute;margin-left:331.5pt;margin-top:0;width:48.9pt;height:21.75pt;z-index:251579392">
            <v:textbox style="mso-next-textbox:#_x0000_s1246">
              <w:txbxContent>
                <w:p w:rsidR="00190094" w:rsidRPr="007869DA" w:rsidRDefault="00190094" w:rsidP="006F1A45">
                  <w:pPr>
                    <w:rPr>
                      <w:lang w:val="en-US"/>
                    </w:rPr>
                  </w:pPr>
                  <w:r>
                    <w:rPr>
                      <w:lang w:val="en-US"/>
                    </w:rPr>
                    <w:t>None</w:t>
                  </w:r>
                  <w:r>
                    <w:rPr>
                      <w:lang w:val="en-US"/>
                    </w:rPr>
                    <w:tab/>
                  </w:r>
                </w:p>
              </w:txbxContent>
            </v:textbox>
          </v:shape>
        </w:pict>
      </w:r>
      <w:r w:rsidRPr="00982721">
        <w:rPr>
          <w:rFonts w:ascii="Times New Roman" w:hAnsi="Times New Roman"/>
          <w:noProof/>
        </w:rPr>
        <w:pict>
          <v:shape id="_x0000_s1038" type="#_x0000_t202" style="position:absolute;margin-left:270.3pt;margin-top:0;width:56.7pt;height:21.75pt;z-index:251533312">
            <v:textbox style="mso-next-textbox:#_x0000_s1038">
              <w:txbxContent>
                <w:p w:rsidR="00190094" w:rsidRPr="007869DA" w:rsidRDefault="00190094" w:rsidP="006561E3">
                  <w:pPr>
                    <w:rPr>
                      <w:lang w:val="en-US"/>
                    </w:rPr>
                  </w:pPr>
                  <w:r>
                    <w:rPr>
                      <w:lang w:val="en-US"/>
                    </w:rPr>
                    <w:t>01</w:t>
                  </w:r>
                  <w:r>
                    <w:rPr>
                      <w:lang w:val="en-US"/>
                    </w:rPr>
                    <w:tab/>
                  </w:r>
                </w:p>
              </w:txbxContent>
            </v:textbox>
          </v:shape>
        </w:pict>
      </w:r>
      <w:r w:rsidR="003D559D"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FF7F7F" w:rsidP="00FF7F7F">
            <w:pPr>
              <w:spacing w:after="0"/>
              <w:rPr>
                <w:rFonts w:ascii="Times New Roman" w:hAnsi="Times New Roman"/>
              </w:rPr>
            </w:pPr>
            <w:r>
              <w:rPr>
                <w:rFonts w:ascii="Times New Roman" w:hAnsi="Times New Roman"/>
              </w:rPr>
              <w:t xml:space="preserve">       0</w:t>
            </w:r>
            <w:r w:rsidR="00315002">
              <w:rPr>
                <w:rFonts w:ascii="Times New Roman" w:hAnsi="Times New Roman"/>
              </w:rPr>
              <w:t>4</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315002" w:rsidP="00D1173B">
            <w:pPr>
              <w:spacing w:after="0"/>
              <w:jc w:val="center"/>
              <w:rPr>
                <w:rFonts w:ascii="Times New Roman" w:hAnsi="Times New Roman"/>
              </w:rPr>
            </w:pPr>
            <w:r>
              <w:rPr>
                <w:rFonts w:ascii="Times New Roman" w:hAnsi="Times New Roman"/>
              </w:rPr>
              <w:t>24</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FF7F7F" w:rsidP="00FF7F7F">
            <w:pPr>
              <w:spacing w:after="0"/>
              <w:rPr>
                <w:rFonts w:ascii="Times New Roman" w:hAnsi="Times New Roman"/>
              </w:rPr>
            </w:pPr>
            <w:r>
              <w:rPr>
                <w:rFonts w:ascii="Times New Roman" w:hAnsi="Times New Roman"/>
              </w:rPr>
              <w:t xml:space="preserve">       0</w:t>
            </w:r>
            <w:r w:rsidR="00315002">
              <w:rPr>
                <w:rFonts w:ascii="Times New Roman" w:hAnsi="Times New Roman"/>
              </w:rPr>
              <w:t>4</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EA390A" w:rsidP="00BD7C2B">
            <w:pPr>
              <w:spacing w:after="0"/>
              <w:jc w:val="center"/>
              <w:rPr>
                <w:rFonts w:ascii="Times New Roman" w:hAnsi="Times New Roman"/>
              </w:rPr>
            </w:pPr>
            <w:r>
              <w:rPr>
                <w:rFonts w:ascii="Times New Roman" w:hAnsi="Times New Roman"/>
              </w:rPr>
              <w:t>13</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4342FD" w:rsidP="007869DA">
            <w:pPr>
              <w:spacing w:after="0"/>
              <w:rPr>
                <w:rFonts w:ascii="Times New Roman" w:hAnsi="Times New Roman"/>
              </w:rPr>
            </w:pP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p>
        </w:tc>
      </w:tr>
    </w:tbl>
    <w:p w:rsidR="002A44A4"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D7C2B" w:rsidRPr="005B681C" w:rsidRDefault="00BD7C2B"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982721">
        <w:rPr>
          <w:rFonts w:ascii="Times New Roman" w:hAnsi="Times New Roman"/>
          <w:noProof/>
        </w:rPr>
        <w:pict>
          <v:shape id="_x0000_s1041" type="#_x0000_t202" style="position:absolute;margin-left:31.1pt;margin-top:10.6pt;width:297.65pt;height:33.55pt;z-index:251534336">
            <v:textbox style="mso-next-textbox:#_x0000_s1041">
              <w:txbxContent>
                <w:p w:rsidR="00190094" w:rsidRPr="007869DA" w:rsidRDefault="00190094" w:rsidP="002A44A4">
                  <w:pPr>
                    <w:rPr>
                      <w:lang w:val="en-US"/>
                    </w:rPr>
                  </w:pPr>
                  <w:r>
                    <w:rPr>
                      <w:lang w:val="en-US"/>
                    </w:rPr>
                    <w:t>Various departments organized syllabus based Quiz Contests</w:t>
                  </w:r>
                </w:p>
              </w:txbxContent>
            </v:textbox>
          </v:shape>
        </w:pict>
      </w:r>
    </w:p>
    <w:p w:rsidR="00001DA6"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718" type="#_x0000_t202" style="position:absolute;margin-left:225.5pt;margin-top:22.4pt;width:70.75pt;height:23.8pt;z-index:251793408">
            <v:textbox style="mso-next-textbox:#_x0000_s1718">
              <w:txbxContent>
                <w:p w:rsidR="00190094" w:rsidRDefault="00B774F9" w:rsidP="004B77B8">
                  <w:pPr>
                    <w:rPr>
                      <w:lang w:val="en-US"/>
                    </w:rPr>
                  </w:pPr>
                  <w:r>
                    <w:rPr>
                      <w:lang w:val="en-US"/>
                    </w:rPr>
                    <w:t>237</w:t>
                  </w:r>
                </w:p>
                <w:p w:rsidR="00190094" w:rsidRPr="007869DA" w:rsidRDefault="00190094" w:rsidP="004B77B8">
                  <w:pPr>
                    <w:rPr>
                      <w:lang w:val="en-US"/>
                    </w:rPr>
                  </w:pPr>
                </w:p>
              </w:txbxContent>
            </v:textbox>
          </v:shape>
        </w:pict>
      </w:r>
      <w:r w:rsidRPr="00982721">
        <w:rPr>
          <w:rFonts w:ascii="Times New Roman" w:hAnsi="Times New Roman"/>
          <w:noProof/>
        </w:rPr>
        <w:pict>
          <v:shape id="_x0000_s1042" type="#_x0000_t202" style="position:absolute;margin-left:225.5pt;margin-top:22.4pt;width:70.75pt;height:23.8pt;z-index:251535360">
            <v:textbox style="mso-next-textbox:#_x0000_s1042">
              <w:txbxContent>
                <w:p w:rsidR="00190094" w:rsidRDefault="00190094" w:rsidP="004B77B8">
                  <w:pPr>
                    <w:rPr>
                      <w:lang w:val="en-US"/>
                    </w:rPr>
                  </w:pPr>
                  <w:r>
                    <w:rPr>
                      <w:lang w:val="en-US"/>
                    </w:rPr>
                    <w:t>215</w:t>
                  </w:r>
                </w:p>
                <w:p w:rsidR="00190094" w:rsidRPr="007869DA" w:rsidRDefault="00190094" w:rsidP="004B77B8">
                  <w:pPr>
                    <w:rPr>
                      <w:lang w:val="en-US"/>
                    </w:rPr>
                  </w:pP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2721">
        <w:rPr>
          <w:rFonts w:ascii="Times New Roman" w:hAnsi="Times New Roman"/>
          <w:noProof/>
        </w:rPr>
        <w:pict>
          <v:shape id="_x0000_s1043" type="#_x0000_t202" style="position:absolute;margin-left:335.55pt;margin-top:1.35pt;width:105.35pt;height:22.1pt;z-index:251536384">
            <v:textbox style="mso-next-textbox:#_x0000_s1043">
              <w:txbxContent>
                <w:p w:rsidR="00190094" w:rsidRPr="007869DA" w:rsidRDefault="00190094" w:rsidP="004B77B8">
                  <w:pPr>
                    <w:rPr>
                      <w:lang w:val="en-US"/>
                    </w:rPr>
                  </w:pPr>
                  <w:r>
                    <w:rPr>
                      <w:lang w:val="en-US"/>
                    </w:rPr>
                    <w:t>Nil</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001DA6" w:rsidRPr="005B681C"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A2324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284E44"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284E44"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C75BB8" w:rsidRPr="005B681C">
        <w:rPr>
          <w:rFonts w:ascii="Times New Roman" w:hAnsi="Times New Roman"/>
        </w:rPr>
        <w:t>Restructuring/revision/syllabus</w:t>
      </w:r>
      <w:r w:rsidR="00001DA6" w:rsidRPr="005B681C">
        <w:rPr>
          <w:rFonts w:ascii="Times New Roman" w:hAnsi="Times New Roman"/>
        </w:rPr>
        <w:t xml:space="preserve"> development</w:t>
      </w:r>
      <w:r w:rsidR="004D7B4E"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p>
    <w:p w:rsidR="00284E44" w:rsidRDefault="0098272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49" type="#_x0000_t202" style="position:absolute;margin-left:184.95pt;margin-top:6.5pt;width:58.2pt;height:23.1pt;z-index:251580416">
            <v:textbox style="mso-next-textbox:#_x0000_s1249">
              <w:txbxContent>
                <w:p w:rsidR="00190094" w:rsidRPr="007869DA" w:rsidRDefault="00190094" w:rsidP="006F7376">
                  <w:pPr>
                    <w:rPr>
                      <w:lang w:val="en-US"/>
                    </w:rPr>
                  </w:pPr>
                  <w:r>
                    <w:rPr>
                      <w:lang w:val="en-US"/>
                    </w:rPr>
                    <w:t>05</w:t>
                  </w:r>
                </w:p>
              </w:txbxContent>
            </v:textbox>
          </v:shape>
        </w:pict>
      </w:r>
    </w:p>
    <w:p w:rsidR="00FE0E12" w:rsidRDefault="006F739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de</w:t>
      </w:r>
      <w:r w:rsidR="002D4289" w:rsidRPr="005B681C">
        <w:rPr>
          <w:rFonts w:ascii="Times New Roman" w:hAnsi="Times New Roman"/>
        </w:rPr>
        <w:t xml:space="preserve">velopment </w:t>
      </w:r>
      <w:r w:rsidR="006F7376" w:rsidRPr="005B681C">
        <w:rPr>
          <w:rFonts w:ascii="Times New Roman" w:hAnsi="Times New Roman"/>
        </w:rPr>
        <w:t xml:space="preserve"> workshop</w:t>
      </w:r>
    </w:p>
    <w:p w:rsidR="004D7B4E" w:rsidRPr="005B681C" w:rsidRDefault="0098272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2721">
        <w:rPr>
          <w:rFonts w:ascii="Times New Roman" w:hAnsi="Times New Roman"/>
          <w:noProof/>
        </w:rPr>
        <w:pict>
          <v:shape id="_x0000_s1045" type="#_x0000_t202" style="position:absolute;margin-left:270.3pt;margin-top:12.8pt;width:56.7pt;height:26.25pt;z-index:251538432">
            <v:textbox style="mso-next-textbox:#_x0000_s1045">
              <w:txbxContent>
                <w:p w:rsidR="00190094" w:rsidRPr="007869DA" w:rsidRDefault="00190094" w:rsidP="004B77B8">
                  <w:pPr>
                    <w:rPr>
                      <w:lang w:val="en-US"/>
                    </w:rPr>
                  </w:pPr>
                  <w:r>
                    <w:rPr>
                      <w:lang w:val="en-US"/>
                    </w:rPr>
                    <w:t>80%</w:t>
                  </w:r>
                </w:p>
              </w:txbxContent>
            </v:textbox>
          </v:shape>
        </w:pict>
      </w:r>
    </w:p>
    <w:p w:rsidR="00C75BB8"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C75BB8" w:rsidRDefault="00C75BB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BD7C2B"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       </w:t>
      </w:r>
    </w:p>
    <w:p w:rsidR="00413185" w:rsidRPr="005B681C" w:rsidRDefault="006F7376"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C75BB8" w:rsidRPr="005B681C">
        <w:rPr>
          <w:rFonts w:ascii="Times New Roman" w:hAnsi="Times New Roman"/>
        </w:rPr>
        <w:t>Distribution</w:t>
      </w:r>
      <w:r w:rsidR="00FF4A0C" w:rsidRPr="005B681C">
        <w:rPr>
          <w:rFonts w:ascii="Times New Roman" w:hAnsi="Times New Roman"/>
        </w:rPr>
        <w:t xml:space="preserve"> of pass percentage :</w:t>
      </w:r>
      <w:r w:rsidR="00413185" w:rsidRPr="005B681C">
        <w:rPr>
          <w:rFonts w:ascii="Times New Roman" w:hAnsi="Times New Roman"/>
        </w:rPr>
        <w:t xml:space="preserve">               </w:t>
      </w:r>
    </w:p>
    <w:p w:rsidR="00E71862" w:rsidRDefault="00FF4A0C" w:rsidP="00E7186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B77B8" w:rsidRPr="005B681C">
        <w:rPr>
          <w:rFonts w:ascii="Times New Roman" w:hAnsi="Times New Roman"/>
        </w:rPr>
        <w:tab/>
      </w:r>
    </w:p>
    <w:tbl>
      <w:tblPr>
        <w:tblStyle w:val="TableGrid"/>
        <w:tblW w:w="9956" w:type="dxa"/>
        <w:tblLook w:val="04A0"/>
      </w:tblPr>
      <w:tblGrid>
        <w:gridCol w:w="2552"/>
        <w:gridCol w:w="1220"/>
        <w:gridCol w:w="2068"/>
        <w:gridCol w:w="1069"/>
        <w:gridCol w:w="1069"/>
        <w:gridCol w:w="1039"/>
        <w:gridCol w:w="939"/>
      </w:tblGrid>
      <w:tr w:rsidR="00402425" w:rsidTr="00EE31E5">
        <w:trPr>
          <w:trHeight w:val="519"/>
        </w:trPr>
        <w:tc>
          <w:tcPr>
            <w:tcW w:w="2552" w:type="dxa"/>
            <w:vMerge w:val="restart"/>
          </w:tcPr>
          <w:p w:rsidR="00E71862" w:rsidRPr="00E71862" w:rsidRDefault="00E71862" w:rsidP="00E71862">
            <w:pPr>
              <w:rPr>
                <w:b/>
              </w:rPr>
            </w:pPr>
            <w:r w:rsidRPr="00E71862">
              <w:rPr>
                <w:rFonts w:ascii="Times New Roman" w:hAnsi="Times New Roman"/>
                <w:b/>
              </w:rPr>
              <w:t>Title of the Programme</w:t>
            </w:r>
          </w:p>
        </w:tc>
        <w:tc>
          <w:tcPr>
            <w:tcW w:w="1220" w:type="dxa"/>
            <w:vMerge w:val="restart"/>
          </w:tcPr>
          <w:p w:rsidR="00E71862" w:rsidRPr="00E71862" w:rsidRDefault="00E71862" w:rsidP="00E71862">
            <w:pPr>
              <w:rPr>
                <w:b/>
              </w:rPr>
            </w:pPr>
            <w:r w:rsidRPr="00E71862">
              <w:rPr>
                <w:rFonts w:ascii="Times New Roman" w:hAnsi="Times New Roman"/>
                <w:b/>
              </w:rPr>
              <w:t>Total no. of students appeared</w:t>
            </w:r>
          </w:p>
        </w:tc>
        <w:tc>
          <w:tcPr>
            <w:tcW w:w="6184" w:type="dxa"/>
            <w:gridSpan w:val="5"/>
            <w:tcBorders>
              <w:bottom w:val="single" w:sz="4" w:space="0" w:color="auto"/>
            </w:tcBorders>
          </w:tcPr>
          <w:p w:rsidR="00E71862" w:rsidRPr="00E71862" w:rsidRDefault="00E71862" w:rsidP="00E71862">
            <w:pPr>
              <w:rPr>
                <w:b/>
              </w:rPr>
            </w:pPr>
            <w:r w:rsidRPr="00E71862">
              <w:rPr>
                <w:rFonts w:ascii="Times New Roman" w:hAnsi="Times New Roman"/>
                <w:b/>
              </w:rPr>
              <w:t xml:space="preserve">                                Division</w:t>
            </w:r>
          </w:p>
        </w:tc>
      </w:tr>
      <w:tr w:rsidR="00402425" w:rsidTr="00EE31E5">
        <w:trPr>
          <w:trHeight w:val="1327"/>
        </w:trPr>
        <w:tc>
          <w:tcPr>
            <w:tcW w:w="2552" w:type="dxa"/>
            <w:vMerge/>
          </w:tcPr>
          <w:p w:rsidR="00E71862" w:rsidRPr="00E71862" w:rsidRDefault="00E71862" w:rsidP="00E71862">
            <w:pPr>
              <w:rPr>
                <w:rFonts w:ascii="Times New Roman" w:hAnsi="Times New Roman"/>
                <w:b/>
              </w:rPr>
            </w:pPr>
          </w:p>
        </w:tc>
        <w:tc>
          <w:tcPr>
            <w:tcW w:w="1220" w:type="dxa"/>
            <w:vMerge/>
          </w:tcPr>
          <w:p w:rsidR="00E71862" w:rsidRPr="00E71862" w:rsidRDefault="00E71862" w:rsidP="00E71862">
            <w:pPr>
              <w:rPr>
                <w:rFonts w:ascii="Times New Roman" w:hAnsi="Times New Roman"/>
                <w:b/>
              </w:rPr>
            </w:pPr>
          </w:p>
        </w:tc>
        <w:tc>
          <w:tcPr>
            <w:tcW w:w="2068" w:type="dxa"/>
            <w:tcBorders>
              <w:top w:val="single" w:sz="4" w:space="0" w:color="auto"/>
              <w:right w:val="single" w:sz="4" w:space="0" w:color="auto"/>
            </w:tcBorders>
          </w:tcPr>
          <w:p w:rsidR="00E71862" w:rsidRPr="00E71862" w:rsidRDefault="00E71862" w:rsidP="00E71862">
            <w:pPr>
              <w:spacing w:after="0" w:line="240" w:lineRule="auto"/>
              <w:rPr>
                <w:rFonts w:ascii="Times New Roman" w:hAnsi="Times New Roman"/>
                <w:b/>
              </w:rPr>
            </w:pPr>
            <w:r w:rsidRPr="00E71862">
              <w:rPr>
                <w:rFonts w:ascii="Times New Roman" w:hAnsi="Times New Roman"/>
                <w:b/>
              </w:rPr>
              <w:t>Distinction %</w:t>
            </w:r>
          </w:p>
        </w:tc>
        <w:tc>
          <w:tcPr>
            <w:tcW w:w="1069" w:type="dxa"/>
            <w:tcBorders>
              <w:top w:val="single" w:sz="4" w:space="0" w:color="auto"/>
              <w:left w:val="single" w:sz="4" w:space="0" w:color="auto"/>
              <w:righ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I %</w:t>
            </w:r>
          </w:p>
        </w:tc>
        <w:tc>
          <w:tcPr>
            <w:tcW w:w="1069" w:type="dxa"/>
            <w:tcBorders>
              <w:top w:val="single" w:sz="4" w:space="0" w:color="auto"/>
              <w:left w:val="single" w:sz="4" w:space="0" w:color="auto"/>
              <w:righ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II %</w:t>
            </w:r>
          </w:p>
        </w:tc>
        <w:tc>
          <w:tcPr>
            <w:tcW w:w="1039" w:type="dxa"/>
            <w:tcBorders>
              <w:top w:val="single" w:sz="4" w:space="0" w:color="auto"/>
              <w:left w:val="single" w:sz="4" w:space="0" w:color="auto"/>
              <w:righ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III  %</w:t>
            </w:r>
          </w:p>
        </w:tc>
        <w:tc>
          <w:tcPr>
            <w:tcW w:w="939" w:type="dxa"/>
            <w:tcBorders>
              <w:top w:val="single" w:sz="4" w:space="0" w:color="auto"/>
              <w:left w:val="single" w:sz="4" w:space="0" w:color="auto"/>
            </w:tcBorders>
          </w:tcPr>
          <w:p w:rsidR="00E71862" w:rsidRPr="00E71862" w:rsidRDefault="00E71862" w:rsidP="00E71862">
            <w:pPr>
              <w:pStyle w:val="NoSpacing"/>
              <w:spacing w:line="276" w:lineRule="auto"/>
              <w:jc w:val="center"/>
              <w:rPr>
                <w:rFonts w:ascii="Times New Roman" w:hAnsi="Times New Roman"/>
                <w:b/>
              </w:rPr>
            </w:pPr>
            <w:r w:rsidRPr="00E71862">
              <w:rPr>
                <w:rFonts w:ascii="Times New Roman" w:hAnsi="Times New Roman"/>
                <w:b/>
              </w:rPr>
              <w:t>Pass %</w:t>
            </w:r>
          </w:p>
        </w:tc>
      </w:tr>
      <w:tr w:rsidR="00402425" w:rsidTr="00EE31E5">
        <w:trPr>
          <w:trHeight w:val="397"/>
        </w:trPr>
        <w:tc>
          <w:tcPr>
            <w:tcW w:w="2552" w:type="dxa"/>
          </w:tcPr>
          <w:p w:rsidR="00E71862" w:rsidRDefault="00631BE2" w:rsidP="00E71862">
            <w:r>
              <w:t>BA- 1</w:t>
            </w:r>
            <w:r w:rsidRPr="00631BE2">
              <w:rPr>
                <w:vertAlign w:val="superscript"/>
              </w:rPr>
              <w:t>ST</w:t>
            </w:r>
            <w:r>
              <w:t xml:space="preserve"> Sem</w:t>
            </w:r>
          </w:p>
        </w:tc>
        <w:tc>
          <w:tcPr>
            <w:tcW w:w="1220" w:type="dxa"/>
          </w:tcPr>
          <w:p w:rsidR="00E71862" w:rsidRDefault="00570934" w:rsidP="00E71862">
            <w:r>
              <w:t>26</w:t>
            </w:r>
            <w:r w:rsidR="00A17FE6">
              <w:t>8</w:t>
            </w:r>
          </w:p>
        </w:tc>
        <w:tc>
          <w:tcPr>
            <w:tcW w:w="2068" w:type="dxa"/>
            <w:tcBorders>
              <w:right w:val="single" w:sz="4" w:space="0" w:color="auto"/>
            </w:tcBorders>
          </w:tcPr>
          <w:p w:rsidR="00E71862" w:rsidRDefault="00A17FE6" w:rsidP="00E71862">
            <w:r>
              <w:t xml:space="preserve">      11.96</w:t>
            </w:r>
            <w:r w:rsidR="00570934">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45.29</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38.46</w:t>
            </w:r>
            <w:r w:rsidR="00336A22">
              <w:t>%</w:t>
            </w:r>
          </w:p>
        </w:tc>
        <w:tc>
          <w:tcPr>
            <w:tcW w:w="1039" w:type="dxa"/>
            <w:tcBorders>
              <w:left w:val="single" w:sz="4" w:space="0" w:color="auto"/>
              <w:right w:val="single" w:sz="4" w:space="0" w:color="auto"/>
            </w:tcBorders>
          </w:tcPr>
          <w:p w:rsidR="00E71862" w:rsidRDefault="00A17FE6" w:rsidP="00E71862">
            <w:pPr>
              <w:spacing w:after="0" w:line="240" w:lineRule="auto"/>
            </w:pPr>
            <w:r>
              <w:t xml:space="preserve"> 4.27</w:t>
            </w:r>
            <w:r w:rsidR="00336A22">
              <w:t>%</w:t>
            </w:r>
          </w:p>
        </w:tc>
        <w:tc>
          <w:tcPr>
            <w:tcW w:w="939" w:type="dxa"/>
            <w:tcBorders>
              <w:left w:val="single" w:sz="4" w:space="0" w:color="auto"/>
            </w:tcBorders>
          </w:tcPr>
          <w:p w:rsidR="00E71862" w:rsidRDefault="00A17FE6" w:rsidP="00E71862">
            <w:pPr>
              <w:spacing w:after="0" w:line="240" w:lineRule="auto"/>
            </w:pPr>
            <w:r>
              <w:t>43.65</w:t>
            </w:r>
            <w:r w:rsidR="00336A22">
              <w:t>%</w:t>
            </w:r>
          </w:p>
        </w:tc>
      </w:tr>
      <w:tr w:rsidR="00402425" w:rsidTr="00EE31E5">
        <w:trPr>
          <w:trHeight w:val="177"/>
        </w:trPr>
        <w:tc>
          <w:tcPr>
            <w:tcW w:w="2552" w:type="dxa"/>
          </w:tcPr>
          <w:p w:rsidR="00631BE2" w:rsidRDefault="00631BE2" w:rsidP="00E71862">
            <w:r>
              <w:t>BA- 2</w:t>
            </w:r>
            <w:r w:rsidRPr="00631BE2">
              <w:rPr>
                <w:vertAlign w:val="superscript"/>
              </w:rPr>
              <w:t>nd</w:t>
            </w:r>
            <w:r>
              <w:t xml:space="preserve"> Sem</w:t>
            </w:r>
          </w:p>
        </w:tc>
        <w:tc>
          <w:tcPr>
            <w:tcW w:w="1220" w:type="dxa"/>
          </w:tcPr>
          <w:p w:rsidR="00E71862" w:rsidRDefault="002C67F8" w:rsidP="00E71862">
            <w:r>
              <w:t>2</w:t>
            </w:r>
            <w:r w:rsidR="00A17FE6">
              <w:t>55</w:t>
            </w:r>
          </w:p>
        </w:tc>
        <w:tc>
          <w:tcPr>
            <w:tcW w:w="2068" w:type="dxa"/>
            <w:tcBorders>
              <w:right w:val="single" w:sz="4" w:space="0" w:color="auto"/>
            </w:tcBorders>
          </w:tcPr>
          <w:p w:rsidR="00E71862" w:rsidRDefault="002C67F8" w:rsidP="00E71862">
            <w:r>
              <w:t xml:space="preserve">      </w:t>
            </w:r>
            <w:r w:rsidR="00A17FE6">
              <w:t>21.36%</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52.99</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24.78</w:t>
            </w:r>
            <w:r w:rsidR="00336A22">
              <w:t>%</w:t>
            </w:r>
          </w:p>
        </w:tc>
        <w:tc>
          <w:tcPr>
            <w:tcW w:w="1039" w:type="dxa"/>
            <w:tcBorders>
              <w:left w:val="single" w:sz="4" w:space="0" w:color="auto"/>
              <w:right w:val="single" w:sz="4" w:space="0" w:color="auto"/>
            </w:tcBorders>
          </w:tcPr>
          <w:p w:rsidR="00E71862" w:rsidRDefault="00A17FE6" w:rsidP="00E71862">
            <w:pPr>
              <w:spacing w:after="0" w:line="240" w:lineRule="auto"/>
            </w:pPr>
            <w:r>
              <w:t xml:space="preserve"> 0.</w:t>
            </w:r>
            <w:r w:rsidR="002C67F8">
              <w:t>8</w:t>
            </w:r>
            <w:r>
              <w:t>5</w:t>
            </w:r>
            <w:r w:rsidR="00336A22">
              <w:t>%</w:t>
            </w:r>
          </w:p>
        </w:tc>
        <w:tc>
          <w:tcPr>
            <w:tcW w:w="939" w:type="dxa"/>
            <w:tcBorders>
              <w:left w:val="single" w:sz="4" w:space="0" w:color="auto"/>
            </w:tcBorders>
          </w:tcPr>
          <w:p w:rsidR="00E71862" w:rsidRDefault="00A17FE6" w:rsidP="00E71862">
            <w:pPr>
              <w:spacing w:after="0" w:line="240" w:lineRule="auto"/>
            </w:pPr>
            <w:r>
              <w:t>45.88</w:t>
            </w:r>
            <w:r w:rsidR="00336A22">
              <w:t>%</w:t>
            </w:r>
          </w:p>
        </w:tc>
      </w:tr>
      <w:tr w:rsidR="00402425" w:rsidTr="00EE31E5">
        <w:trPr>
          <w:trHeight w:val="177"/>
        </w:trPr>
        <w:tc>
          <w:tcPr>
            <w:tcW w:w="2552" w:type="dxa"/>
          </w:tcPr>
          <w:p w:rsidR="00E71862" w:rsidRDefault="00631BE2" w:rsidP="00E71862">
            <w:r>
              <w:t>BA- 3</w:t>
            </w:r>
            <w:r w:rsidRPr="00631BE2">
              <w:rPr>
                <w:vertAlign w:val="superscript"/>
              </w:rPr>
              <w:t>RD</w:t>
            </w:r>
            <w:r>
              <w:t xml:space="preserve"> sem</w:t>
            </w:r>
          </w:p>
        </w:tc>
        <w:tc>
          <w:tcPr>
            <w:tcW w:w="1220" w:type="dxa"/>
          </w:tcPr>
          <w:p w:rsidR="00E71862" w:rsidRDefault="00A17FE6" w:rsidP="00E71862">
            <w:r>
              <w:t>226</w:t>
            </w:r>
          </w:p>
        </w:tc>
        <w:tc>
          <w:tcPr>
            <w:tcW w:w="2068" w:type="dxa"/>
            <w:tcBorders>
              <w:right w:val="single" w:sz="4" w:space="0" w:color="auto"/>
            </w:tcBorders>
          </w:tcPr>
          <w:p w:rsidR="00E71862" w:rsidRDefault="00A17FE6" w:rsidP="00E71862">
            <w:r>
              <w:t xml:space="preserve">      7.84</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47.05</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37.25</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A17FE6">
              <w:t>7.84%</w:t>
            </w:r>
          </w:p>
        </w:tc>
        <w:tc>
          <w:tcPr>
            <w:tcW w:w="939" w:type="dxa"/>
            <w:tcBorders>
              <w:left w:val="single" w:sz="4" w:space="0" w:color="auto"/>
            </w:tcBorders>
          </w:tcPr>
          <w:p w:rsidR="00E71862" w:rsidRDefault="00A17FE6" w:rsidP="00E71862">
            <w:pPr>
              <w:spacing w:after="0" w:line="240" w:lineRule="auto"/>
            </w:pPr>
            <w:r>
              <w:t>47.2</w:t>
            </w:r>
            <w:r w:rsidR="002C67F8">
              <w:t>2</w:t>
            </w:r>
            <w:r w:rsidR="00336A22">
              <w:t>%</w:t>
            </w:r>
          </w:p>
        </w:tc>
      </w:tr>
      <w:tr w:rsidR="00402425" w:rsidTr="00EE31E5">
        <w:trPr>
          <w:trHeight w:val="177"/>
        </w:trPr>
        <w:tc>
          <w:tcPr>
            <w:tcW w:w="2552" w:type="dxa"/>
          </w:tcPr>
          <w:p w:rsidR="00E71862" w:rsidRDefault="00631BE2" w:rsidP="00E71862">
            <w:r>
              <w:t>BA- 4</w:t>
            </w:r>
            <w:r w:rsidRPr="00631BE2">
              <w:rPr>
                <w:vertAlign w:val="superscript"/>
              </w:rPr>
              <w:t>TH</w:t>
            </w:r>
            <w:r>
              <w:t xml:space="preserve">  sem</w:t>
            </w:r>
          </w:p>
        </w:tc>
        <w:tc>
          <w:tcPr>
            <w:tcW w:w="1220" w:type="dxa"/>
          </w:tcPr>
          <w:p w:rsidR="00E71862" w:rsidRDefault="00A17FE6" w:rsidP="00E71862">
            <w:r>
              <w:t>213</w:t>
            </w:r>
          </w:p>
        </w:tc>
        <w:tc>
          <w:tcPr>
            <w:tcW w:w="2068" w:type="dxa"/>
            <w:tcBorders>
              <w:right w:val="single" w:sz="4" w:space="0" w:color="auto"/>
            </w:tcBorders>
          </w:tcPr>
          <w:p w:rsidR="00E71862" w:rsidRDefault="00A17FE6" w:rsidP="00E71862">
            <w:r>
              <w:t xml:space="preserve">       7.44</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64.89</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26.59</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A17FE6">
              <w:t>1.06%</w:t>
            </w:r>
          </w:p>
        </w:tc>
        <w:tc>
          <w:tcPr>
            <w:tcW w:w="939" w:type="dxa"/>
            <w:tcBorders>
              <w:left w:val="single" w:sz="4" w:space="0" w:color="auto"/>
            </w:tcBorders>
          </w:tcPr>
          <w:p w:rsidR="00E71862" w:rsidRDefault="00A17FE6" w:rsidP="00E71862">
            <w:pPr>
              <w:spacing w:after="0" w:line="240" w:lineRule="auto"/>
            </w:pPr>
            <w:r>
              <w:t>44.33</w:t>
            </w:r>
            <w:r w:rsidR="00336A22">
              <w:t>%</w:t>
            </w:r>
          </w:p>
        </w:tc>
      </w:tr>
      <w:tr w:rsidR="00402425" w:rsidTr="00EE31E5">
        <w:trPr>
          <w:trHeight w:val="177"/>
        </w:trPr>
        <w:tc>
          <w:tcPr>
            <w:tcW w:w="2552" w:type="dxa"/>
          </w:tcPr>
          <w:p w:rsidR="00E71862" w:rsidRDefault="00631BE2" w:rsidP="00E71862">
            <w:r>
              <w:t>BA- 5</w:t>
            </w:r>
            <w:r w:rsidRPr="00631BE2">
              <w:rPr>
                <w:vertAlign w:val="superscript"/>
              </w:rPr>
              <w:t>TH</w:t>
            </w:r>
            <w:r>
              <w:t xml:space="preserve">  sem</w:t>
            </w:r>
          </w:p>
        </w:tc>
        <w:tc>
          <w:tcPr>
            <w:tcW w:w="1220" w:type="dxa"/>
          </w:tcPr>
          <w:p w:rsidR="00E71862" w:rsidRDefault="002C67F8" w:rsidP="00E71862">
            <w:r>
              <w:t>1</w:t>
            </w:r>
            <w:r w:rsidR="00A17FE6">
              <w:t>52</w:t>
            </w:r>
          </w:p>
        </w:tc>
        <w:tc>
          <w:tcPr>
            <w:tcW w:w="2068" w:type="dxa"/>
            <w:tcBorders>
              <w:right w:val="single" w:sz="4" w:space="0" w:color="auto"/>
            </w:tcBorders>
          </w:tcPr>
          <w:p w:rsidR="00E71862" w:rsidRDefault="00A17FE6" w:rsidP="00E71862">
            <w:r>
              <w:t xml:space="preserve">       19.51</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60.97</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19.51</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DA6944">
              <w:t xml:space="preserve">   _</w:t>
            </w:r>
          </w:p>
        </w:tc>
        <w:tc>
          <w:tcPr>
            <w:tcW w:w="939" w:type="dxa"/>
            <w:tcBorders>
              <w:left w:val="single" w:sz="4" w:space="0" w:color="auto"/>
            </w:tcBorders>
          </w:tcPr>
          <w:p w:rsidR="00E71862" w:rsidRDefault="00A17FE6" w:rsidP="00E71862">
            <w:pPr>
              <w:spacing w:after="0" w:line="240" w:lineRule="auto"/>
            </w:pPr>
            <w:r>
              <w:t>27.15</w:t>
            </w:r>
            <w:r w:rsidR="00336A22">
              <w:t>%</w:t>
            </w:r>
          </w:p>
        </w:tc>
      </w:tr>
      <w:tr w:rsidR="00402425" w:rsidTr="00EE31E5">
        <w:trPr>
          <w:trHeight w:val="177"/>
        </w:trPr>
        <w:tc>
          <w:tcPr>
            <w:tcW w:w="2552" w:type="dxa"/>
          </w:tcPr>
          <w:p w:rsidR="00E71862" w:rsidRDefault="00631BE2" w:rsidP="00E71862">
            <w:r>
              <w:t>BA- 6</w:t>
            </w:r>
            <w:r w:rsidRPr="00631BE2">
              <w:rPr>
                <w:vertAlign w:val="superscript"/>
              </w:rPr>
              <w:t>TH</w:t>
            </w:r>
            <w:r>
              <w:t xml:space="preserve"> sem</w:t>
            </w:r>
          </w:p>
        </w:tc>
        <w:tc>
          <w:tcPr>
            <w:tcW w:w="1220" w:type="dxa"/>
          </w:tcPr>
          <w:p w:rsidR="00E71862" w:rsidRDefault="002C67F8" w:rsidP="00E71862">
            <w:r>
              <w:t>1</w:t>
            </w:r>
            <w:r w:rsidR="00A17FE6">
              <w:t>46</w:t>
            </w:r>
          </w:p>
        </w:tc>
        <w:tc>
          <w:tcPr>
            <w:tcW w:w="2068" w:type="dxa"/>
            <w:tcBorders>
              <w:right w:val="single" w:sz="4" w:space="0" w:color="auto"/>
            </w:tcBorders>
          </w:tcPr>
          <w:p w:rsidR="00E71862" w:rsidRDefault="00A17FE6" w:rsidP="00E71862">
            <w:r>
              <w:t xml:space="preserve">       4.34</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 xml:space="preserve">  73.91</w:t>
            </w:r>
            <w:r w:rsidR="00336A22">
              <w:t>%</w:t>
            </w:r>
          </w:p>
        </w:tc>
        <w:tc>
          <w:tcPr>
            <w:tcW w:w="1069" w:type="dxa"/>
            <w:tcBorders>
              <w:left w:val="single" w:sz="4" w:space="0" w:color="auto"/>
              <w:right w:val="single" w:sz="4" w:space="0" w:color="auto"/>
            </w:tcBorders>
          </w:tcPr>
          <w:p w:rsidR="00E71862" w:rsidRDefault="00A17FE6" w:rsidP="00E71862">
            <w:pPr>
              <w:spacing w:after="0" w:line="240" w:lineRule="auto"/>
            </w:pPr>
            <w:r>
              <w:t>21.73</w:t>
            </w:r>
            <w:r w:rsidR="00336A22">
              <w:t>%</w:t>
            </w:r>
          </w:p>
        </w:tc>
        <w:tc>
          <w:tcPr>
            <w:tcW w:w="1039" w:type="dxa"/>
            <w:tcBorders>
              <w:left w:val="single" w:sz="4" w:space="0" w:color="auto"/>
              <w:right w:val="single" w:sz="4" w:space="0" w:color="auto"/>
            </w:tcBorders>
          </w:tcPr>
          <w:p w:rsidR="00E71862" w:rsidRDefault="002C67F8" w:rsidP="00E71862">
            <w:pPr>
              <w:spacing w:after="0" w:line="240" w:lineRule="auto"/>
            </w:pPr>
            <w:r>
              <w:t xml:space="preserve"> </w:t>
            </w:r>
            <w:r w:rsidR="00DA6944">
              <w:t xml:space="preserve">   </w:t>
            </w:r>
            <w:r w:rsidR="00DA6944">
              <w:softHyphen/>
              <w:t>_</w:t>
            </w:r>
          </w:p>
        </w:tc>
        <w:tc>
          <w:tcPr>
            <w:tcW w:w="939" w:type="dxa"/>
            <w:tcBorders>
              <w:left w:val="single" w:sz="4" w:space="0" w:color="auto"/>
            </w:tcBorders>
          </w:tcPr>
          <w:p w:rsidR="00E71862" w:rsidRDefault="00A17FE6" w:rsidP="00E71862">
            <w:pPr>
              <w:spacing w:after="0" w:line="240" w:lineRule="auto"/>
            </w:pPr>
            <w:r>
              <w:t>31.5</w:t>
            </w:r>
            <w:r w:rsidR="00336A22">
              <w:t>%</w:t>
            </w:r>
          </w:p>
        </w:tc>
      </w:tr>
      <w:tr w:rsidR="00402425" w:rsidTr="00EE31E5">
        <w:trPr>
          <w:trHeight w:val="177"/>
        </w:trPr>
        <w:tc>
          <w:tcPr>
            <w:tcW w:w="2552" w:type="dxa"/>
          </w:tcPr>
          <w:p w:rsidR="00E71862" w:rsidRDefault="005356D9" w:rsidP="00E71862">
            <w:r>
              <w:t>B.sc(Med)-1</w:t>
            </w:r>
            <w:r w:rsidRPr="005356D9">
              <w:rPr>
                <w:vertAlign w:val="superscript"/>
              </w:rPr>
              <w:t>st</w:t>
            </w:r>
            <w:r>
              <w:t xml:space="preserve"> Sem</w:t>
            </w:r>
          </w:p>
        </w:tc>
        <w:tc>
          <w:tcPr>
            <w:tcW w:w="1220" w:type="dxa"/>
          </w:tcPr>
          <w:p w:rsidR="00E71862" w:rsidRDefault="00F1677E" w:rsidP="00E71862">
            <w:r>
              <w:t>39</w:t>
            </w:r>
          </w:p>
        </w:tc>
        <w:tc>
          <w:tcPr>
            <w:tcW w:w="2068" w:type="dxa"/>
            <w:tcBorders>
              <w:right w:val="single" w:sz="4" w:space="0" w:color="auto"/>
            </w:tcBorders>
          </w:tcPr>
          <w:p w:rsidR="00E71862" w:rsidRDefault="00F1677E" w:rsidP="00E71862">
            <w:r>
              <w:t xml:space="preserve">       6.25</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w:t>
            </w:r>
            <w:r w:rsidR="00390F38">
              <w:t>5</w:t>
            </w:r>
            <w:r>
              <w:t>0</w:t>
            </w:r>
            <w:r w:rsidR="00390F38">
              <w:t>.00</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37.5</w:t>
            </w:r>
            <w:r w:rsidR="00390F38">
              <w:t>0</w:t>
            </w:r>
            <w:r w:rsidR="00B936B3">
              <w:t>%</w:t>
            </w:r>
          </w:p>
        </w:tc>
        <w:tc>
          <w:tcPr>
            <w:tcW w:w="1039" w:type="dxa"/>
            <w:tcBorders>
              <w:left w:val="single" w:sz="4" w:space="0" w:color="auto"/>
              <w:right w:val="single" w:sz="4" w:space="0" w:color="auto"/>
            </w:tcBorders>
          </w:tcPr>
          <w:p w:rsidR="00E71862" w:rsidRDefault="00F1677E" w:rsidP="00E71862">
            <w:pPr>
              <w:spacing w:after="0" w:line="240" w:lineRule="auto"/>
            </w:pPr>
            <w:r>
              <w:t xml:space="preserve"> 6.25</w:t>
            </w:r>
            <w:r w:rsidR="00B936B3">
              <w:t>%</w:t>
            </w:r>
          </w:p>
        </w:tc>
        <w:tc>
          <w:tcPr>
            <w:tcW w:w="939" w:type="dxa"/>
            <w:tcBorders>
              <w:left w:val="single" w:sz="4" w:space="0" w:color="auto"/>
            </w:tcBorders>
          </w:tcPr>
          <w:p w:rsidR="00E71862" w:rsidRDefault="00F1677E" w:rsidP="00E71862">
            <w:pPr>
              <w:spacing w:after="0" w:line="240" w:lineRule="auto"/>
            </w:pPr>
            <w:r>
              <w:t>41.02</w:t>
            </w:r>
            <w:r w:rsidR="00B936B3">
              <w:t>%</w:t>
            </w:r>
          </w:p>
        </w:tc>
      </w:tr>
      <w:tr w:rsidR="00402425" w:rsidTr="00EE31E5">
        <w:trPr>
          <w:trHeight w:val="177"/>
        </w:trPr>
        <w:tc>
          <w:tcPr>
            <w:tcW w:w="2552" w:type="dxa"/>
          </w:tcPr>
          <w:p w:rsidR="00E71862" w:rsidRDefault="005356D9" w:rsidP="00E71862">
            <w:r>
              <w:t>B.sc(Med)-2</w:t>
            </w:r>
            <w:r w:rsidRPr="005356D9">
              <w:rPr>
                <w:vertAlign w:val="superscript"/>
              </w:rPr>
              <w:t>nd</w:t>
            </w:r>
            <w:r>
              <w:t xml:space="preserve">  Sem</w:t>
            </w:r>
          </w:p>
        </w:tc>
        <w:tc>
          <w:tcPr>
            <w:tcW w:w="1220" w:type="dxa"/>
          </w:tcPr>
          <w:p w:rsidR="00E71862" w:rsidRDefault="0090589F" w:rsidP="00E71862">
            <w:r>
              <w:t xml:space="preserve"> </w:t>
            </w:r>
            <w:r w:rsidR="00F1677E">
              <w:t>39</w:t>
            </w:r>
          </w:p>
        </w:tc>
        <w:tc>
          <w:tcPr>
            <w:tcW w:w="2068" w:type="dxa"/>
            <w:tcBorders>
              <w:right w:val="single" w:sz="4" w:space="0" w:color="auto"/>
            </w:tcBorders>
          </w:tcPr>
          <w:p w:rsidR="00E71862" w:rsidRDefault="00390F38" w:rsidP="00E71862">
            <w:r>
              <w:t xml:space="preserve">  </w:t>
            </w:r>
            <w:r w:rsidR="00F1677E">
              <w:t xml:space="preserve">     20</w:t>
            </w:r>
            <w:r w:rsidR="0090589F">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60</w:t>
            </w:r>
            <w:r w:rsidR="0090589F">
              <w:t>%</w:t>
            </w:r>
          </w:p>
        </w:tc>
        <w:tc>
          <w:tcPr>
            <w:tcW w:w="1069" w:type="dxa"/>
            <w:tcBorders>
              <w:left w:val="single" w:sz="4" w:space="0" w:color="auto"/>
              <w:right w:val="single" w:sz="4" w:space="0" w:color="auto"/>
            </w:tcBorders>
          </w:tcPr>
          <w:p w:rsidR="00E71862" w:rsidRDefault="00F1677E" w:rsidP="00E71862">
            <w:pPr>
              <w:spacing w:after="0" w:line="240" w:lineRule="auto"/>
            </w:pPr>
            <w:r>
              <w:t>13.13</w:t>
            </w:r>
            <w:r w:rsidR="0090589F">
              <w:t>%</w:t>
            </w:r>
          </w:p>
        </w:tc>
        <w:tc>
          <w:tcPr>
            <w:tcW w:w="1039" w:type="dxa"/>
            <w:tcBorders>
              <w:left w:val="single" w:sz="4" w:space="0" w:color="auto"/>
              <w:right w:val="single" w:sz="4" w:space="0" w:color="auto"/>
            </w:tcBorders>
          </w:tcPr>
          <w:p w:rsidR="00E71862" w:rsidRDefault="0090589F" w:rsidP="00E71862">
            <w:pPr>
              <w:spacing w:after="0" w:line="240" w:lineRule="auto"/>
            </w:pPr>
            <w:r>
              <w:t xml:space="preserve">      _</w:t>
            </w:r>
          </w:p>
        </w:tc>
        <w:tc>
          <w:tcPr>
            <w:tcW w:w="939" w:type="dxa"/>
            <w:tcBorders>
              <w:left w:val="single" w:sz="4" w:space="0" w:color="auto"/>
            </w:tcBorders>
          </w:tcPr>
          <w:p w:rsidR="00E71862" w:rsidRDefault="00F1677E" w:rsidP="00E71862">
            <w:pPr>
              <w:spacing w:after="0" w:line="240" w:lineRule="auto"/>
            </w:pPr>
            <w:r>
              <w:t>39.47</w:t>
            </w:r>
            <w:r w:rsidR="0090589F">
              <w:t>%</w:t>
            </w:r>
          </w:p>
        </w:tc>
      </w:tr>
      <w:tr w:rsidR="00402425" w:rsidTr="00EE31E5">
        <w:trPr>
          <w:trHeight w:val="177"/>
        </w:trPr>
        <w:tc>
          <w:tcPr>
            <w:tcW w:w="2552" w:type="dxa"/>
          </w:tcPr>
          <w:p w:rsidR="00E71862" w:rsidRDefault="005356D9" w:rsidP="00E71862">
            <w:r>
              <w:t>B.sc(Med)-3</w:t>
            </w:r>
            <w:r w:rsidRPr="005356D9">
              <w:rPr>
                <w:vertAlign w:val="superscript"/>
              </w:rPr>
              <w:t>rd</w:t>
            </w:r>
            <w:r>
              <w:t xml:space="preserve">  Sem</w:t>
            </w:r>
          </w:p>
        </w:tc>
        <w:tc>
          <w:tcPr>
            <w:tcW w:w="1220" w:type="dxa"/>
          </w:tcPr>
          <w:p w:rsidR="00E71862" w:rsidRDefault="00F1677E" w:rsidP="00E71862">
            <w:r>
              <w:t>43</w:t>
            </w:r>
          </w:p>
        </w:tc>
        <w:tc>
          <w:tcPr>
            <w:tcW w:w="2068" w:type="dxa"/>
            <w:tcBorders>
              <w:right w:val="single" w:sz="4" w:space="0" w:color="auto"/>
            </w:tcBorders>
          </w:tcPr>
          <w:p w:rsidR="00E71862" w:rsidRDefault="00F1677E" w:rsidP="00E71862">
            <w:r>
              <w:t xml:space="preserve">       11.11</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50</w:t>
            </w:r>
            <w:r w:rsidR="00B936B3">
              <w:t>%</w:t>
            </w:r>
          </w:p>
        </w:tc>
        <w:tc>
          <w:tcPr>
            <w:tcW w:w="1069" w:type="dxa"/>
            <w:tcBorders>
              <w:left w:val="single" w:sz="4" w:space="0" w:color="auto"/>
              <w:right w:val="single" w:sz="4" w:space="0" w:color="auto"/>
            </w:tcBorders>
          </w:tcPr>
          <w:p w:rsidR="00E71862" w:rsidRDefault="00B936B3" w:rsidP="00E71862">
            <w:pPr>
              <w:spacing w:after="0" w:line="240" w:lineRule="auto"/>
            </w:pPr>
            <w:r>
              <w:t xml:space="preserve"> </w:t>
            </w:r>
            <w:r w:rsidR="00F1677E">
              <w:t>33.33%</w:t>
            </w:r>
          </w:p>
        </w:tc>
        <w:tc>
          <w:tcPr>
            <w:tcW w:w="1039" w:type="dxa"/>
            <w:tcBorders>
              <w:left w:val="single" w:sz="4" w:space="0" w:color="auto"/>
              <w:right w:val="single" w:sz="4" w:space="0" w:color="auto"/>
            </w:tcBorders>
          </w:tcPr>
          <w:p w:rsidR="00E71862" w:rsidRDefault="00B936B3" w:rsidP="00E71862">
            <w:pPr>
              <w:spacing w:after="0" w:line="240" w:lineRule="auto"/>
            </w:pPr>
            <w:r>
              <w:t xml:space="preserve"> </w:t>
            </w:r>
            <w:r w:rsidR="00390F38">
              <w:t xml:space="preserve">   </w:t>
            </w:r>
            <w:r w:rsidR="00F1677E">
              <w:t>5.55%</w:t>
            </w:r>
          </w:p>
        </w:tc>
        <w:tc>
          <w:tcPr>
            <w:tcW w:w="939" w:type="dxa"/>
            <w:tcBorders>
              <w:left w:val="single" w:sz="4" w:space="0" w:color="auto"/>
            </w:tcBorders>
          </w:tcPr>
          <w:p w:rsidR="00E71862" w:rsidRDefault="00F1677E" w:rsidP="00E71862">
            <w:pPr>
              <w:spacing w:after="0" w:line="240" w:lineRule="auto"/>
            </w:pPr>
            <w:r>
              <w:t>41.86</w:t>
            </w:r>
            <w:r w:rsidR="00B936B3">
              <w:t>%</w:t>
            </w:r>
          </w:p>
        </w:tc>
      </w:tr>
      <w:tr w:rsidR="00402425" w:rsidTr="00EE31E5">
        <w:trPr>
          <w:trHeight w:val="177"/>
        </w:trPr>
        <w:tc>
          <w:tcPr>
            <w:tcW w:w="2552" w:type="dxa"/>
          </w:tcPr>
          <w:p w:rsidR="00E71862" w:rsidRDefault="005356D9" w:rsidP="00E71862">
            <w:r>
              <w:t>B.sc(Med)-4</w:t>
            </w:r>
            <w:r w:rsidRPr="005356D9">
              <w:rPr>
                <w:vertAlign w:val="superscript"/>
              </w:rPr>
              <w:t>th</w:t>
            </w:r>
            <w:r>
              <w:t xml:space="preserve"> Sem</w:t>
            </w:r>
          </w:p>
        </w:tc>
        <w:tc>
          <w:tcPr>
            <w:tcW w:w="1220" w:type="dxa"/>
          </w:tcPr>
          <w:p w:rsidR="00E71862" w:rsidRDefault="00F1677E" w:rsidP="00E71862">
            <w:r>
              <w:t>43</w:t>
            </w:r>
          </w:p>
        </w:tc>
        <w:tc>
          <w:tcPr>
            <w:tcW w:w="2068" w:type="dxa"/>
            <w:tcBorders>
              <w:right w:val="single" w:sz="4" w:space="0" w:color="auto"/>
            </w:tcBorders>
          </w:tcPr>
          <w:p w:rsidR="00E71862" w:rsidRDefault="00B936B3" w:rsidP="00E71862">
            <w:r>
              <w:t xml:space="preserve">       </w:t>
            </w:r>
            <w:r w:rsidR="00F1677E">
              <w:t>26.92</w:t>
            </w:r>
            <w:r>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w:t>
            </w:r>
            <w:r w:rsidR="00B936B3">
              <w:t>6</w:t>
            </w:r>
            <w:r>
              <w:t>5.38</w:t>
            </w:r>
            <w:r w:rsidR="00B936B3">
              <w:t>%</w:t>
            </w:r>
          </w:p>
        </w:tc>
        <w:tc>
          <w:tcPr>
            <w:tcW w:w="1069" w:type="dxa"/>
            <w:tcBorders>
              <w:left w:val="single" w:sz="4" w:space="0" w:color="auto"/>
              <w:right w:val="single" w:sz="4" w:space="0" w:color="auto"/>
            </w:tcBorders>
          </w:tcPr>
          <w:p w:rsidR="00E71862" w:rsidRDefault="00B936B3" w:rsidP="00E71862">
            <w:pPr>
              <w:spacing w:after="0" w:line="240" w:lineRule="auto"/>
            </w:pPr>
            <w:r>
              <w:t xml:space="preserve">  </w:t>
            </w:r>
            <w:r w:rsidR="00F1677E">
              <w:t>7.69%</w:t>
            </w:r>
          </w:p>
        </w:tc>
        <w:tc>
          <w:tcPr>
            <w:tcW w:w="1039" w:type="dxa"/>
            <w:tcBorders>
              <w:left w:val="single" w:sz="4" w:space="0" w:color="auto"/>
              <w:right w:val="single" w:sz="4" w:space="0" w:color="auto"/>
            </w:tcBorders>
          </w:tcPr>
          <w:p w:rsidR="00E71862" w:rsidRDefault="00B936B3" w:rsidP="00E71862">
            <w:pPr>
              <w:spacing w:after="0" w:line="240" w:lineRule="auto"/>
            </w:pPr>
            <w:r>
              <w:t xml:space="preserve">    _</w:t>
            </w:r>
          </w:p>
        </w:tc>
        <w:tc>
          <w:tcPr>
            <w:tcW w:w="939" w:type="dxa"/>
            <w:tcBorders>
              <w:left w:val="single" w:sz="4" w:space="0" w:color="auto"/>
            </w:tcBorders>
          </w:tcPr>
          <w:p w:rsidR="00E71862" w:rsidRDefault="00F1677E" w:rsidP="00E71862">
            <w:pPr>
              <w:spacing w:after="0" w:line="240" w:lineRule="auto"/>
            </w:pPr>
            <w:r>
              <w:t>60.46</w:t>
            </w:r>
            <w:r w:rsidR="00B936B3">
              <w:t>%</w:t>
            </w:r>
          </w:p>
        </w:tc>
      </w:tr>
      <w:tr w:rsidR="00402425" w:rsidTr="00EE31E5">
        <w:trPr>
          <w:trHeight w:val="685"/>
        </w:trPr>
        <w:tc>
          <w:tcPr>
            <w:tcW w:w="2552" w:type="dxa"/>
          </w:tcPr>
          <w:p w:rsidR="00E71862" w:rsidRDefault="005356D9" w:rsidP="00E71862">
            <w:r>
              <w:t>B.sc(Med)-5</w:t>
            </w:r>
            <w:r w:rsidRPr="005356D9">
              <w:rPr>
                <w:vertAlign w:val="superscript"/>
              </w:rPr>
              <w:t>th</w:t>
            </w:r>
            <w:r>
              <w:t xml:space="preserve">  Sem</w:t>
            </w:r>
          </w:p>
        </w:tc>
        <w:tc>
          <w:tcPr>
            <w:tcW w:w="1220" w:type="dxa"/>
          </w:tcPr>
          <w:p w:rsidR="00E71862" w:rsidRDefault="00B936B3" w:rsidP="00E71862">
            <w:r>
              <w:t xml:space="preserve"> </w:t>
            </w:r>
            <w:r w:rsidR="00F1677E">
              <w:t>26</w:t>
            </w:r>
          </w:p>
        </w:tc>
        <w:tc>
          <w:tcPr>
            <w:tcW w:w="2068" w:type="dxa"/>
            <w:tcBorders>
              <w:right w:val="single" w:sz="4" w:space="0" w:color="auto"/>
            </w:tcBorders>
          </w:tcPr>
          <w:p w:rsidR="00C154F9" w:rsidRDefault="00B936B3" w:rsidP="00BD7C2B">
            <w:r>
              <w:t xml:space="preserve">        </w:t>
            </w:r>
            <w:r w:rsidR="00F1677E">
              <w:t>10.52</w:t>
            </w:r>
            <w:r w:rsidR="00390F38">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57.89</w:t>
            </w:r>
            <w:r w:rsidR="00B936B3">
              <w:t>%</w:t>
            </w:r>
          </w:p>
        </w:tc>
        <w:tc>
          <w:tcPr>
            <w:tcW w:w="1069" w:type="dxa"/>
            <w:tcBorders>
              <w:left w:val="single" w:sz="4" w:space="0" w:color="auto"/>
              <w:right w:val="single" w:sz="4" w:space="0" w:color="auto"/>
            </w:tcBorders>
          </w:tcPr>
          <w:p w:rsidR="00E71862" w:rsidRDefault="00F1677E" w:rsidP="00E71862">
            <w:pPr>
              <w:spacing w:after="0" w:line="240" w:lineRule="auto"/>
            </w:pPr>
            <w:r>
              <w:t>21.05</w:t>
            </w:r>
            <w:r w:rsidR="00B936B3">
              <w:t>%</w:t>
            </w:r>
          </w:p>
        </w:tc>
        <w:tc>
          <w:tcPr>
            <w:tcW w:w="1039" w:type="dxa"/>
            <w:tcBorders>
              <w:left w:val="single" w:sz="4" w:space="0" w:color="auto"/>
              <w:right w:val="single" w:sz="4" w:space="0" w:color="auto"/>
            </w:tcBorders>
          </w:tcPr>
          <w:p w:rsidR="00E71862" w:rsidRDefault="00F1677E" w:rsidP="00E71862">
            <w:pPr>
              <w:spacing w:after="0" w:line="240" w:lineRule="auto"/>
            </w:pPr>
            <w:r>
              <w:t>10.52</w:t>
            </w:r>
            <w:r w:rsidR="00B936B3">
              <w:t>%</w:t>
            </w:r>
          </w:p>
        </w:tc>
        <w:tc>
          <w:tcPr>
            <w:tcW w:w="939" w:type="dxa"/>
            <w:tcBorders>
              <w:left w:val="single" w:sz="4" w:space="0" w:color="auto"/>
            </w:tcBorders>
          </w:tcPr>
          <w:p w:rsidR="00E71862" w:rsidRDefault="00F1677E" w:rsidP="00E71862">
            <w:pPr>
              <w:spacing w:after="0" w:line="240" w:lineRule="auto"/>
            </w:pPr>
            <w:r>
              <w:t>73.07</w:t>
            </w:r>
            <w:r w:rsidR="00B936B3">
              <w:t>%</w:t>
            </w:r>
          </w:p>
        </w:tc>
      </w:tr>
      <w:tr w:rsidR="00402425" w:rsidTr="00EE31E5">
        <w:trPr>
          <w:trHeight w:val="177"/>
        </w:trPr>
        <w:tc>
          <w:tcPr>
            <w:tcW w:w="2552" w:type="dxa"/>
          </w:tcPr>
          <w:p w:rsidR="00E71862" w:rsidRDefault="005356D9" w:rsidP="00E71862">
            <w:r>
              <w:t>B.sc(Med)-6</w:t>
            </w:r>
            <w:r w:rsidRPr="005356D9">
              <w:rPr>
                <w:vertAlign w:val="superscript"/>
              </w:rPr>
              <w:t>TH</w:t>
            </w:r>
            <w:r>
              <w:t xml:space="preserve">  Sem</w:t>
            </w:r>
          </w:p>
        </w:tc>
        <w:tc>
          <w:tcPr>
            <w:tcW w:w="1220" w:type="dxa"/>
          </w:tcPr>
          <w:p w:rsidR="00E71862" w:rsidRDefault="00F1677E" w:rsidP="00E71862">
            <w:r>
              <w:t>26</w:t>
            </w:r>
          </w:p>
        </w:tc>
        <w:tc>
          <w:tcPr>
            <w:tcW w:w="2068" w:type="dxa"/>
            <w:tcBorders>
              <w:right w:val="single" w:sz="4" w:space="0" w:color="auto"/>
            </w:tcBorders>
          </w:tcPr>
          <w:p w:rsidR="00E71862" w:rsidRDefault="002F23E1" w:rsidP="00E71862">
            <w:r>
              <w:t xml:space="preserve">        </w:t>
            </w:r>
            <w:r w:rsidR="00F1677E">
              <w:t>20</w:t>
            </w:r>
            <w:r w:rsidR="00390F38">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80</w:t>
            </w:r>
            <w:r w:rsidR="002F23E1">
              <w:t>%</w:t>
            </w:r>
          </w:p>
        </w:tc>
        <w:tc>
          <w:tcPr>
            <w:tcW w:w="1069" w:type="dxa"/>
            <w:tcBorders>
              <w:left w:val="single" w:sz="4" w:space="0" w:color="auto"/>
              <w:right w:val="single" w:sz="4" w:space="0" w:color="auto"/>
            </w:tcBorders>
          </w:tcPr>
          <w:p w:rsidR="00E71862" w:rsidRDefault="00B936B3" w:rsidP="002F23E1">
            <w:pPr>
              <w:spacing w:after="0" w:line="240" w:lineRule="auto"/>
            </w:pPr>
            <w:r>
              <w:t xml:space="preserve"> </w:t>
            </w:r>
            <w:r w:rsidR="00F1677E">
              <w:t xml:space="preserve">   -</w:t>
            </w:r>
          </w:p>
        </w:tc>
        <w:tc>
          <w:tcPr>
            <w:tcW w:w="1039" w:type="dxa"/>
            <w:tcBorders>
              <w:left w:val="single" w:sz="4" w:space="0" w:color="auto"/>
              <w:right w:val="single" w:sz="4" w:space="0" w:color="auto"/>
            </w:tcBorders>
          </w:tcPr>
          <w:p w:rsidR="00E71862" w:rsidRDefault="00B936B3" w:rsidP="00E71862">
            <w:pPr>
              <w:spacing w:after="0" w:line="240" w:lineRule="auto"/>
            </w:pPr>
            <w:r>
              <w:t xml:space="preserve">    </w:t>
            </w:r>
            <w:r w:rsidR="002F23E1">
              <w:t>_</w:t>
            </w:r>
          </w:p>
        </w:tc>
        <w:tc>
          <w:tcPr>
            <w:tcW w:w="939" w:type="dxa"/>
            <w:tcBorders>
              <w:left w:val="single" w:sz="4" w:space="0" w:color="auto"/>
            </w:tcBorders>
          </w:tcPr>
          <w:p w:rsidR="00E71862" w:rsidRDefault="00F1677E" w:rsidP="00E71862">
            <w:pPr>
              <w:spacing w:after="0" w:line="240" w:lineRule="auto"/>
            </w:pPr>
            <w:r>
              <w:t>76.92</w:t>
            </w:r>
            <w:r w:rsidR="00402425">
              <w:t>%</w:t>
            </w:r>
          </w:p>
        </w:tc>
      </w:tr>
      <w:tr w:rsidR="00402425" w:rsidTr="00EE31E5">
        <w:trPr>
          <w:trHeight w:val="177"/>
        </w:trPr>
        <w:tc>
          <w:tcPr>
            <w:tcW w:w="2552" w:type="dxa"/>
          </w:tcPr>
          <w:p w:rsidR="00E71862" w:rsidRDefault="005356D9" w:rsidP="00E71862">
            <w:r>
              <w:t>B.sc(N.Med)-1</w:t>
            </w:r>
            <w:r w:rsidRPr="005356D9">
              <w:rPr>
                <w:vertAlign w:val="superscript"/>
              </w:rPr>
              <w:t>st</w:t>
            </w:r>
            <w:r>
              <w:t xml:space="preserve"> Sem</w:t>
            </w:r>
          </w:p>
        </w:tc>
        <w:tc>
          <w:tcPr>
            <w:tcW w:w="1220" w:type="dxa"/>
          </w:tcPr>
          <w:p w:rsidR="00E71862" w:rsidRDefault="00F1677E" w:rsidP="00E71862">
            <w:r>
              <w:t>83</w:t>
            </w:r>
          </w:p>
        </w:tc>
        <w:tc>
          <w:tcPr>
            <w:tcW w:w="2068" w:type="dxa"/>
            <w:tcBorders>
              <w:right w:val="single" w:sz="4" w:space="0" w:color="auto"/>
            </w:tcBorders>
          </w:tcPr>
          <w:p w:rsidR="00E71862" w:rsidRDefault="00F1677E" w:rsidP="00E71862">
            <w:r>
              <w:t xml:space="preserve">      13.33</w:t>
            </w:r>
            <w:r w:rsidR="002F23E1">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w:t>
            </w:r>
            <w:r w:rsidR="006D5898">
              <w:t>53</w:t>
            </w:r>
            <w:r>
              <w:t>.33</w:t>
            </w:r>
            <w:r w:rsidR="002F23E1">
              <w:t>%</w:t>
            </w:r>
          </w:p>
        </w:tc>
        <w:tc>
          <w:tcPr>
            <w:tcW w:w="1069" w:type="dxa"/>
            <w:tcBorders>
              <w:left w:val="single" w:sz="4" w:space="0" w:color="auto"/>
              <w:right w:val="single" w:sz="4" w:space="0" w:color="auto"/>
            </w:tcBorders>
          </w:tcPr>
          <w:p w:rsidR="00E71862" w:rsidRDefault="00F1677E" w:rsidP="00E71862">
            <w:pPr>
              <w:spacing w:after="0" w:line="240" w:lineRule="auto"/>
            </w:pPr>
            <w:r>
              <w:t xml:space="preserve"> 0.33</w:t>
            </w:r>
            <w:r w:rsidR="002F23E1">
              <w:t>%</w:t>
            </w:r>
          </w:p>
        </w:tc>
        <w:tc>
          <w:tcPr>
            <w:tcW w:w="1039" w:type="dxa"/>
            <w:tcBorders>
              <w:left w:val="single" w:sz="4" w:space="0" w:color="auto"/>
              <w:right w:val="single" w:sz="4" w:space="0" w:color="auto"/>
            </w:tcBorders>
          </w:tcPr>
          <w:p w:rsidR="00E71862" w:rsidRDefault="00F1677E" w:rsidP="00E71862">
            <w:pPr>
              <w:spacing w:after="0" w:line="240" w:lineRule="auto"/>
            </w:pPr>
            <w:r>
              <w:t xml:space="preserve">    -</w:t>
            </w:r>
          </w:p>
        </w:tc>
        <w:tc>
          <w:tcPr>
            <w:tcW w:w="939" w:type="dxa"/>
            <w:tcBorders>
              <w:left w:val="single" w:sz="4" w:space="0" w:color="auto"/>
            </w:tcBorders>
          </w:tcPr>
          <w:p w:rsidR="00E71862" w:rsidRDefault="00F1677E" w:rsidP="00E71862">
            <w:pPr>
              <w:spacing w:after="0" w:line="240" w:lineRule="auto"/>
            </w:pPr>
            <w:r>
              <w:t>36.14</w:t>
            </w:r>
            <w:r w:rsidR="002F23E1">
              <w:t>%</w:t>
            </w:r>
          </w:p>
        </w:tc>
      </w:tr>
      <w:tr w:rsidR="00402425" w:rsidTr="00EE31E5">
        <w:trPr>
          <w:trHeight w:val="177"/>
        </w:trPr>
        <w:tc>
          <w:tcPr>
            <w:tcW w:w="2552" w:type="dxa"/>
          </w:tcPr>
          <w:p w:rsidR="00E71862" w:rsidRDefault="005356D9" w:rsidP="00E71862">
            <w:r>
              <w:t>B.sc(</w:t>
            </w:r>
            <w:r w:rsidR="00DE2211">
              <w:t>N.Med)-2</w:t>
            </w:r>
            <w:r w:rsidR="00DE2211" w:rsidRPr="00DE2211">
              <w:rPr>
                <w:vertAlign w:val="superscript"/>
              </w:rPr>
              <w:t>ND</w:t>
            </w:r>
            <w:r w:rsidR="00DE2211">
              <w:t xml:space="preserve"> Sem</w:t>
            </w:r>
          </w:p>
        </w:tc>
        <w:tc>
          <w:tcPr>
            <w:tcW w:w="1220" w:type="dxa"/>
          </w:tcPr>
          <w:p w:rsidR="00E71862" w:rsidRDefault="0090589F" w:rsidP="00E71862">
            <w:r>
              <w:t xml:space="preserve"> </w:t>
            </w:r>
            <w:r w:rsidR="00F1677E">
              <w:t>83</w:t>
            </w:r>
          </w:p>
        </w:tc>
        <w:tc>
          <w:tcPr>
            <w:tcW w:w="2068" w:type="dxa"/>
            <w:tcBorders>
              <w:right w:val="single" w:sz="4" w:space="0" w:color="auto"/>
            </w:tcBorders>
          </w:tcPr>
          <w:p w:rsidR="00E71862" w:rsidRDefault="00582DB8" w:rsidP="00E71862">
            <w:r>
              <w:t xml:space="preserve">      </w:t>
            </w:r>
            <w:r w:rsidR="006D5898">
              <w:t>30</w:t>
            </w:r>
            <w:r>
              <w:t>.95</w:t>
            </w:r>
            <w:r w:rsidR="0090589F">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38.09</w:t>
            </w:r>
            <w:r w:rsidR="0090589F">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30.95</w:t>
            </w:r>
            <w:r w:rsidR="0090589F">
              <w:t>%</w:t>
            </w:r>
          </w:p>
        </w:tc>
        <w:tc>
          <w:tcPr>
            <w:tcW w:w="1039" w:type="dxa"/>
            <w:tcBorders>
              <w:left w:val="single" w:sz="4" w:space="0" w:color="auto"/>
              <w:right w:val="single" w:sz="4" w:space="0" w:color="auto"/>
            </w:tcBorders>
          </w:tcPr>
          <w:p w:rsidR="00E71862" w:rsidRDefault="0090589F" w:rsidP="00E71862">
            <w:pPr>
              <w:spacing w:after="0" w:line="240" w:lineRule="auto"/>
            </w:pPr>
            <w:r>
              <w:t xml:space="preserve">   </w:t>
            </w:r>
            <w:r w:rsidR="006D5898">
              <w:t xml:space="preserve">    -</w:t>
            </w:r>
          </w:p>
        </w:tc>
        <w:tc>
          <w:tcPr>
            <w:tcW w:w="939" w:type="dxa"/>
            <w:tcBorders>
              <w:left w:val="single" w:sz="4" w:space="0" w:color="auto"/>
            </w:tcBorders>
          </w:tcPr>
          <w:p w:rsidR="00E71862" w:rsidRDefault="00582DB8" w:rsidP="00E71862">
            <w:pPr>
              <w:spacing w:after="0" w:line="240" w:lineRule="auto"/>
            </w:pPr>
            <w:r>
              <w:t>50.</w:t>
            </w:r>
            <w:r w:rsidR="006D5898">
              <w:t>6</w:t>
            </w:r>
            <w:r w:rsidR="0090589F">
              <w:t>%</w:t>
            </w:r>
          </w:p>
        </w:tc>
      </w:tr>
      <w:tr w:rsidR="00402425" w:rsidTr="00EE31E5">
        <w:trPr>
          <w:trHeight w:val="177"/>
        </w:trPr>
        <w:tc>
          <w:tcPr>
            <w:tcW w:w="2552" w:type="dxa"/>
          </w:tcPr>
          <w:p w:rsidR="00E71862" w:rsidRDefault="005356D9" w:rsidP="00E71862">
            <w:r>
              <w:t>B.sc(</w:t>
            </w:r>
            <w:r w:rsidR="00DE2211">
              <w:t>N.Med)-3</w:t>
            </w:r>
            <w:r w:rsidR="00DE2211" w:rsidRPr="00DE2211">
              <w:rPr>
                <w:vertAlign w:val="superscript"/>
              </w:rPr>
              <w:t>rd</w:t>
            </w:r>
            <w:r w:rsidR="00DE2211">
              <w:rPr>
                <w:vertAlign w:val="superscript"/>
              </w:rPr>
              <w:t xml:space="preserve"> </w:t>
            </w:r>
            <w:r>
              <w:t xml:space="preserve"> Sem</w:t>
            </w:r>
          </w:p>
        </w:tc>
        <w:tc>
          <w:tcPr>
            <w:tcW w:w="1220" w:type="dxa"/>
          </w:tcPr>
          <w:p w:rsidR="00E71862" w:rsidRDefault="006D5898" w:rsidP="00E71862">
            <w:r>
              <w:t>92</w:t>
            </w:r>
          </w:p>
        </w:tc>
        <w:tc>
          <w:tcPr>
            <w:tcW w:w="2068" w:type="dxa"/>
            <w:tcBorders>
              <w:right w:val="single" w:sz="4" w:space="0" w:color="auto"/>
            </w:tcBorders>
          </w:tcPr>
          <w:p w:rsidR="00E71862" w:rsidRDefault="00582DB8" w:rsidP="00E71862">
            <w:r>
              <w:t xml:space="preserve">       30.9</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41.81</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27.27</w:t>
            </w:r>
            <w:r w:rsidR="002F23E1">
              <w:t>%</w:t>
            </w:r>
          </w:p>
        </w:tc>
        <w:tc>
          <w:tcPr>
            <w:tcW w:w="1039" w:type="dxa"/>
            <w:tcBorders>
              <w:left w:val="single" w:sz="4" w:space="0" w:color="auto"/>
              <w:right w:val="single" w:sz="4" w:space="0" w:color="auto"/>
            </w:tcBorders>
          </w:tcPr>
          <w:p w:rsidR="00E71862" w:rsidRDefault="002F23E1" w:rsidP="00E71862">
            <w:pPr>
              <w:spacing w:after="0" w:line="240" w:lineRule="auto"/>
            </w:pPr>
            <w:r>
              <w:t xml:space="preserve"> </w:t>
            </w:r>
            <w:r w:rsidR="006D5898">
              <w:t xml:space="preserve">      -</w:t>
            </w:r>
          </w:p>
        </w:tc>
        <w:tc>
          <w:tcPr>
            <w:tcW w:w="939" w:type="dxa"/>
            <w:tcBorders>
              <w:left w:val="single" w:sz="4" w:space="0" w:color="auto"/>
            </w:tcBorders>
          </w:tcPr>
          <w:p w:rsidR="00E71862" w:rsidRDefault="00582DB8" w:rsidP="00E71862">
            <w:pPr>
              <w:spacing w:after="0" w:line="240" w:lineRule="auto"/>
            </w:pPr>
            <w:r>
              <w:t>59.78</w:t>
            </w:r>
            <w:r w:rsidR="002F23E1">
              <w:t>%</w:t>
            </w:r>
          </w:p>
        </w:tc>
      </w:tr>
      <w:tr w:rsidR="00402425" w:rsidTr="00EE31E5">
        <w:trPr>
          <w:trHeight w:val="177"/>
        </w:trPr>
        <w:tc>
          <w:tcPr>
            <w:tcW w:w="2552" w:type="dxa"/>
          </w:tcPr>
          <w:p w:rsidR="00E71862" w:rsidRDefault="005356D9" w:rsidP="00E71862">
            <w:r>
              <w:t>B.sc(</w:t>
            </w:r>
            <w:r w:rsidR="00DE2211">
              <w:t>N.Med)-4</w:t>
            </w:r>
            <w:r w:rsidR="00DE2211">
              <w:rPr>
                <w:vertAlign w:val="superscript"/>
              </w:rPr>
              <w:t xml:space="preserve">th </w:t>
            </w:r>
            <w:r>
              <w:t xml:space="preserve"> Sem</w:t>
            </w:r>
          </w:p>
        </w:tc>
        <w:tc>
          <w:tcPr>
            <w:tcW w:w="1220" w:type="dxa"/>
          </w:tcPr>
          <w:p w:rsidR="00E71862" w:rsidRDefault="006D5898" w:rsidP="00E71862">
            <w:r>
              <w:t>9</w:t>
            </w:r>
            <w:r w:rsidR="00582DB8">
              <w:t>3</w:t>
            </w:r>
          </w:p>
        </w:tc>
        <w:tc>
          <w:tcPr>
            <w:tcW w:w="2068" w:type="dxa"/>
            <w:tcBorders>
              <w:right w:val="single" w:sz="4" w:space="0" w:color="auto"/>
            </w:tcBorders>
          </w:tcPr>
          <w:p w:rsidR="00E71862" w:rsidRDefault="002F23E1" w:rsidP="00E71862">
            <w:r>
              <w:t xml:space="preserve">    </w:t>
            </w:r>
            <w:r w:rsidR="00582DB8">
              <w:t xml:space="preserve">   34.14</w:t>
            </w:r>
            <w:r>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63.41</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2.43</w:t>
            </w:r>
            <w:r w:rsidR="002F23E1">
              <w:t>%</w:t>
            </w:r>
          </w:p>
        </w:tc>
        <w:tc>
          <w:tcPr>
            <w:tcW w:w="1039" w:type="dxa"/>
            <w:tcBorders>
              <w:left w:val="single" w:sz="4" w:space="0" w:color="auto"/>
              <w:right w:val="single" w:sz="4" w:space="0" w:color="auto"/>
            </w:tcBorders>
          </w:tcPr>
          <w:p w:rsidR="00E71862" w:rsidRDefault="002F23E1"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44.08</w:t>
            </w:r>
            <w:r w:rsidR="002F23E1">
              <w:t>%</w:t>
            </w:r>
          </w:p>
        </w:tc>
      </w:tr>
      <w:tr w:rsidR="00402425" w:rsidTr="00EE31E5">
        <w:trPr>
          <w:trHeight w:val="177"/>
        </w:trPr>
        <w:tc>
          <w:tcPr>
            <w:tcW w:w="2552" w:type="dxa"/>
          </w:tcPr>
          <w:p w:rsidR="00E71862" w:rsidRDefault="005356D9" w:rsidP="00E71862">
            <w:r>
              <w:t>B.sc(</w:t>
            </w:r>
            <w:r w:rsidR="00DE2211">
              <w:t>N.Med)-5</w:t>
            </w:r>
            <w:r w:rsidR="00DE2211" w:rsidRPr="00DE2211">
              <w:rPr>
                <w:vertAlign w:val="superscript"/>
              </w:rPr>
              <w:t>th</w:t>
            </w:r>
            <w:r w:rsidR="00DE2211">
              <w:t xml:space="preserve"> </w:t>
            </w:r>
            <w:r>
              <w:t xml:space="preserve"> Sem</w:t>
            </w:r>
          </w:p>
        </w:tc>
        <w:tc>
          <w:tcPr>
            <w:tcW w:w="1220" w:type="dxa"/>
          </w:tcPr>
          <w:p w:rsidR="00E71862" w:rsidRDefault="00582DB8" w:rsidP="00E71862">
            <w:r>
              <w:t>96</w:t>
            </w:r>
          </w:p>
        </w:tc>
        <w:tc>
          <w:tcPr>
            <w:tcW w:w="2068" w:type="dxa"/>
            <w:tcBorders>
              <w:right w:val="single" w:sz="4" w:space="0" w:color="auto"/>
            </w:tcBorders>
          </w:tcPr>
          <w:p w:rsidR="00E12580" w:rsidRDefault="00582DB8" w:rsidP="00E71862">
            <w:r>
              <w:t xml:space="preserve">        23.43</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51.5</w:t>
            </w:r>
            <w:r w:rsidR="006D5898">
              <w:t>6</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21.87</w:t>
            </w:r>
            <w:r w:rsidR="002F23E1">
              <w:t>%</w:t>
            </w:r>
          </w:p>
        </w:tc>
        <w:tc>
          <w:tcPr>
            <w:tcW w:w="1039" w:type="dxa"/>
            <w:tcBorders>
              <w:left w:val="single" w:sz="4" w:space="0" w:color="auto"/>
              <w:right w:val="single" w:sz="4" w:space="0" w:color="auto"/>
            </w:tcBorders>
          </w:tcPr>
          <w:p w:rsidR="00E71862" w:rsidRDefault="00582DB8" w:rsidP="00E71862">
            <w:pPr>
              <w:spacing w:after="0" w:line="240" w:lineRule="auto"/>
            </w:pPr>
            <w:r>
              <w:t xml:space="preserve"> 3.1</w:t>
            </w:r>
            <w:r w:rsidR="006D5898">
              <w:t>2</w:t>
            </w:r>
            <w:r w:rsidR="002F23E1">
              <w:t>%</w:t>
            </w:r>
          </w:p>
        </w:tc>
        <w:tc>
          <w:tcPr>
            <w:tcW w:w="939" w:type="dxa"/>
            <w:tcBorders>
              <w:left w:val="single" w:sz="4" w:space="0" w:color="auto"/>
            </w:tcBorders>
          </w:tcPr>
          <w:p w:rsidR="00E71862" w:rsidRDefault="00582DB8" w:rsidP="00E71862">
            <w:pPr>
              <w:spacing w:after="0" w:line="240" w:lineRule="auto"/>
            </w:pPr>
            <w:r>
              <w:t>66.66</w:t>
            </w:r>
            <w:r w:rsidR="002F23E1">
              <w:t>%</w:t>
            </w:r>
          </w:p>
        </w:tc>
      </w:tr>
      <w:tr w:rsidR="00402425" w:rsidTr="00EE31E5">
        <w:trPr>
          <w:trHeight w:val="177"/>
        </w:trPr>
        <w:tc>
          <w:tcPr>
            <w:tcW w:w="2552" w:type="dxa"/>
          </w:tcPr>
          <w:p w:rsidR="00E71862" w:rsidRDefault="005356D9" w:rsidP="00DE2211">
            <w:r>
              <w:t>B.sc(</w:t>
            </w:r>
            <w:r w:rsidR="00DE2211">
              <w:t>N.Med)-6</w:t>
            </w:r>
            <w:r w:rsidR="00DE2211" w:rsidRPr="00DE2211">
              <w:rPr>
                <w:vertAlign w:val="superscript"/>
              </w:rPr>
              <w:t>th</w:t>
            </w:r>
            <w:r w:rsidR="00DE2211">
              <w:t xml:space="preserve"> </w:t>
            </w:r>
            <w:r>
              <w:t>Sem</w:t>
            </w:r>
          </w:p>
        </w:tc>
        <w:tc>
          <w:tcPr>
            <w:tcW w:w="1220" w:type="dxa"/>
          </w:tcPr>
          <w:p w:rsidR="00E71862" w:rsidRDefault="00582DB8" w:rsidP="00E71862">
            <w:r>
              <w:t>94</w:t>
            </w:r>
          </w:p>
        </w:tc>
        <w:tc>
          <w:tcPr>
            <w:tcW w:w="2068" w:type="dxa"/>
            <w:tcBorders>
              <w:right w:val="single" w:sz="4" w:space="0" w:color="auto"/>
            </w:tcBorders>
          </w:tcPr>
          <w:p w:rsidR="00E71862" w:rsidRDefault="00582DB8" w:rsidP="00E71862">
            <w:r>
              <w:t xml:space="preserve">       28.12</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67.18</w:t>
            </w:r>
            <w:r w:rsidR="002F23E1">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4.68</w:t>
            </w:r>
            <w:r w:rsidR="002F23E1">
              <w:t>%</w:t>
            </w:r>
          </w:p>
        </w:tc>
        <w:tc>
          <w:tcPr>
            <w:tcW w:w="1039" w:type="dxa"/>
            <w:tcBorders>
              <w:left w:val="single" w:sz="4" w:space="0" w:color="auto"/>
              <w:right w:val="single" w:sz="4" w:space="0" w:color="auto"/>
            </w:tcBorders>
          </w:tcPr>
          <w:p w:rsidR="00E71862" w:rsidRDefault="002F23E1"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68.08</w:t>
            </w:r>
            <w:r w:rsidR="002F23E1">
              <w:t>%</w:t>
            </w:r>
          </w:p>
        </w:tc>
      </w:tr>
      <w:tr w:rsidR="00402425" w:rsidTr="00EE31E5">
        <w:trPr>
          <w:trHeight w:val="177"/>
        </w:trPr>
        <w:tc>
          <w:tcPr>
            <w:tcW w:w="2552" w:type="dxa"/>
          </w:tcPr>
          <w:p w:rsidR="00E71862" w:rsidRDefault="005356D9" w:rsidP="00E71862">
            <w:r>
              <w:t>B.</w:t>
            </w:r>
            <w:r w:rsidR="006A16F3">
              <w:t>sc(C.Sc</w:t>
            </w:r>
            <w:r>
              <w:t>)-1</w:t>
            </w:r>
            <w:r w:rsidRPr="005356D9">
              <w:rPr>
                <w:vertAlign w:val="superscript"/>
              </w:rPr>
              <w:t>st</w:t>
            </w:r>
            <w:r>
              <w:t xml:space="preserve"> Sem</w:t>
            </w:r>
          </w:p>
        </w:tc>
        <w:tc>
          <w:tcPr>
            <w:tcW w:w="1220" w:type="dxa"/>
          </w:tcPr>
          <w:p w:rsidR="00E71862" w:rsidRDefault="000723E7" w:rsidP="00E71862">
            <w:r>
              <w:t xml:space="preserve">  </w:t>
            </w:r>
            <w:r w:rsidR="00582DB8">
              <w:t>42</w:t>
            </w:r>
          </w:p>
        </w:tc>
        <w:tc>
          <w:tcPr>
            <w:tcW w:w="2068" w:type="dxa"/>
            <w:tcBorders>
              <w:right w:val="single" w:sz="4" w:space="0" w:color="auto"/>
            </w:tcBorders>
          </w:tcPr>
          <w:p w:rsidR="00E71862" w:rsidRDefault="000723E7" w:rsidP="00E71862">
            <w:r>
              <w:t xml:space="preserve">            _</w:t>
            </w:r>
          </w:p>
        </w:tc>
        <w:tc>
          <w:tcPr>
            <w:tcW w:w="1069" w:type="dxa"/>
            <w:tcBorders>
              <w:left w:val="single" w:sz="4" w:space="0" w:color="auto"/>
              <w:right w:val="single" w:sz="4" w:space="0" w:color="auto"/>
            </w:tcBorders>
          </w:tcPr>
          <w:p w:rsidR="00E71862" w:rsidRDefault="00582DB8" w:rsidP="00E71862">
            <w:pPr>
              <w:spacing w:after="0" w:line="240" w:lineRule="auto"/>
            </w:pPr>
            <w:r>
              <w:t>30</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6</w:t>
            </w:r>
            <w:r w:rsidR="000723E7">
              <w:t>%</w:t>
            </w:r>
          </w:p>
        </w:tc>
        <w:tc>
          <w:tcPr>
            <w:tcW w:w="1039" w:type="dxa"/>
            <w:tcBorders>
              <w:left w:val="single" w:sz="4" w:space="0" w:color="auto"/>
              <w:right w:val="single" w:sz="4" w:space="0" w:color="auto"/>
            </w:tcBorders>
          </w:tcPr>
          <w:p w:rsidR="00E71862" w:rsidRDefault="00582DB8" w:rsidP="00E71862">
            <w:pPr>
              <w:spacing w:after="0" w:line="240" w:lineRule="auto"/>
            </w:pPr>
            <w:r>
              <w:t>10</w:t>
            </w:r>
            <w:r w:rsidR="000723E7">
              <w:t>%</w:t>
            </w:r>
          </w:p>
        </w:tc>
        <w:tc>
          <w:tcPr>
            <w:tcW w:w="939" w:type="dxa"/>
            <w:tcBorders>
              <w:left w:val="single" w:sz="4" w:space="0" w:color="auto"/>
            </w:tcBorders>
          </w:tcPr>
          <w:p w:rsidR="00E71862" w:rsidRDefault="00582DB8" w:rsidP="00E71862">
            <w:pPr>
              <w:spacing w:after="0" w:line="240" w:lineRule="auto"/>
            </w:pPr>
            <w:r>
              <w:t>23.8</w:t>
            </w:r>
            <w:r w:rsidR="000723E7">
              <w:t>%</w:t>
            </w:r>
          </w:p>
        </w:tc>
      </w:tr>
      <w:tr w:rsidR="00402425" w:rsidTr="00EE31E5">
        <w:trPr>
          <w:trHeight w:val="177"/>
        </w:trPr>
        <w:tc>
          <w:tcPr>
            <w:tcW w:w="2552" w:type="dxa"/>
          </w:tcPr>
          <w:p w:rsidR="00E71862" w:rsidRDefault="005356D9" w:rsidP="00E71862">
            <w:r>
              <w:t>B.</w:t>
            </w:r>
            <w:r w:rsidR="006A16F3">
              <w:t>sc(C.Sc)-2</w:t>
            </w:r>
            <w:r w:rsidR="006A16F3" w:rsidRPr="006A16F3">
              <w:rPr>
                <w:vertAlign w:val="superscript"/>
              </w:rPr>
              <w:t>ND</w:t>
            </w:r>
            <w:r w:rsidR="006A16F3">
              <w:t xml:space="preserve"> </w:t>
            </w:r>
            <w:r>
              <w:t>Sem</w:t>
            </w:r>
          </w:p>
        </w:tc>
        <w:tc>
          <w:tcPr>
            <w:tcW w:w="1220" w:type="dxa"/>
          </w:tcPr>
          <w:p w:rsidR="00E71862" w:rsidRDefault="0090589F" w:rsidP="00E71862">
            <w:r>
              <w:t xml:space="preserve">  </w:t>
            </w:r>
            <w:r w:rsidR="00582DB8">
              <w:t>39</w:t>
            </w:r>
          </w:p>
        </w:tc>
        <w:tc>
          <w:tcPr>
            <w:tcW w:w="2068" w:type="dxa"/>
            <w:tcBorders>
              <w:right w:val="single" w:sz="4" w:space="0" w:color="auto"/>
            </w:tcBorders>
          </w:tcPr>
          <w:p w:rsidR="00E71862" w:rsidRDefault="0090589F" w:rsidP="00E71862">
            <w:r>
              <w:t xml:space="preserve">       </w:t>
            </w:r>
            <w:r w:rsidR="006D5898">
              <w:t xml:space="preserve">  </w:t>
            </w:r>
            <w:r w:rsidR="00582DB8">
              <w:t>8.33%</w:t>
            </w:r>
          </w:p>
        </w:tc>
        <w:tc>
          <w:tcPr>
            <w:tcW w:w="1069" w:type="dxa"/>
            <w:tcBorders>
              <w:left w:val="single" w:sz="4" w:space="0" w:color="auto"/>
              <w:right w:val="single" w:sz="4" w:space="0" w:color="auto"/>
            </w:tcBorders>
          </w:tcPr>
          <w:p w:rsidR="00E71862" w:rsidRDefault="00582DB8" w:rsidP="00E71862">
            <w:pPr>
              <w:spacing w:after="0" w:line="240" w:lineRule="auto"/>
            </w:pPr>
            <w:r>
              <w:t>91.66</w:t>
            </w:r>
            <w:r w:rsidR="0090589F">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w:t>
            </w:r>
          </w:p>
        </w:tc>
        <w:tc>
          <w:tcPr>
            <w:tcW w:w="1039" w:type="dxa"/>
            <w:tcBorders>
              <w:left w:val="single" w:sz="4" w:space="0" w:color="auto"/>
              <w:right w:val="single" w:sz="4" w:space="0" w:color="auto"/>
            </w:tcBorders>
          </w:tcPr>
          <w:p w:rsidR="00E71862" w:rsidRDefault="0090589F"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30.76</w:t>
            </w:r>
            <w:r w:rsidR="0090589F">
              <w:t>%</w:t>
            </w:r>
          </w:p>
        </w:tc>
      </w:tr>
      <w:tr w:rsidR="00402425" w:rsidTr="00EE31E5">
        <w:trPr>
          <w:trHeight w:val="177"/>
        </w:trPr>
        <w:tc>
          <w:tcPr>
            <w:tcW w:w="2552" w:type="dxa"/>
          </w:tcPr>
          <w:p w:rsidR="00E71862" w:rsidRDefault="005356D9" w:rsidP="00E71862">
            <w:r>
              <w:lastRenderedPageBreak/>
              <w:t>B.</w:t>
            </w:r>
            <w:r w:rsidR="006A16F3">
              <w:t>sc(C.Sc)-3</w:t>
            </w:r>
            <w:r w:rsidR="006A16F3" w:rsidRPr="006A16F3">
              <w:rPr>
                <w:vertAlign w:val="superscript"/>
              </w:rPr>
              <w:t>rd</w:t>
            </w:r>
            <w:r w:rsidR="006A16F3">
              <w:t xml:space="preserve"> </w:t>
            </w:r>
            <w:r>
              <w:t xml:space="preserve"> Sem</w:t>
            </w:r>
          </w:p>
        </w:tc>
        <w:tc>
          <w:tcPr>
            <w:tcW w:w="1220" w:type="dxa"/>
          </w:tcPr>
          <w:p w:rsidR="00E71862" w:rsidRDefault="000723E7" w:rsidP="00E71862">
            <w:r>
              <w:t xml:space="preserve">  </w:t>
            </w:r>
            <w:r w:rsidR="00582DB8">
              <w:t>48</w:t>
            </w:r>
          </w:p>
        </w:tc>
        <w:tc>
          <w:tcPr>
            <w:tcW w:w="2068" w:type="dxa"/>
            <w:tcBorders>
              <w:right w:val="single" w:sz="4" w:space="0" w:color="auto"/>
            </w:tcBorders>
          </w:tcPr>
          <w:p w:rsidR="00E71862" w:rsidRDefault="00582DB8" w:rsidP="00E71862">
            <w:r>
              <w:t xml:space="preserve">        4.00</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36.00</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56.00</w:t>
            </w:r>
            <w:r w:rsidR="000723E7">
              <w:t>%</w:t>
            </w:r>
          </w:p>
        </w:tc>
        <w:tc>
          <w:tcPr>
            <w:tcW w:w="1039" w:type="dxa"/>
            <w:tcBorders>
              <w:left w:val="single" w:sz="4" w:space="0" w:color="auto"/>
              <w:right w:val="single" w:sz="4" w:space="0" w:color="auto"/>
            </w:tcBorders>
          </w:tcPr>
          <w:p w:rsidR="00E71862" w:rsidRDefault="006D5898" w:rsidP="00E71862">
            <w:pPr>
              <w:spacing w:after="0" w:line="240" w:lineRule="auto"/>
            </w:pPr>
            <w:r>
              <w:t xml:space="preserve">   </w:t>
            </w:r>
            <w:r w:rsidR="00582DB8">
              <w:t>4.00%</w:t>
            </w:r>
          </w:p>
        </w:tc>
        <w:tc>
          <w:tcPr>
            <w:tcW w:w="939" w:type="dxa"/>
            <w:tcBorders>
              <w:left w:val="single" w:sz="4" w:space="0" w:color="auto"/>
            </w:tcBorders>
          </w:tcPr>
          <w:p w:rsidR="00E71862" w:rsidRDefault="00582DB8" w:rsidP="00E71862">
            <w:pPr>
              <w:spacing w:after="0" w:line="240" w:lineRule="auto"/>
            </w:pPr>
            <w:r>
              <w:t>52.88</w:t>
            </w:r>
            <w:r w:rsidR="000723E7">
              <w:t>%</w:t>
            </w:r>
          </w:p>
        </w:tc>
      </w:tr>
      <w:tr w:rsidR="00402425" w:rsidTr="00EE31E5">
        <w:trPr>
          <w:trHeight w:val="177"/>
        </w:trPr>
        <w:tc>
          <w:tcPr>
            <w:tcW w:w="2552" w:type="dxa"/>
          </w:tcPr>
          <w:p w:rsidR="00E71862" w:rsidRDefault="006A16F3" w:rsidP="00E71862">
            <w:r>
              <w:t>B.sc(C.Sc)-4</w:t>
            </w:r>
            <w:r w:rsidRPr="006A16F3">
              <w:rPr>
                <w:vertAlign w:val="superscript"/>
              </w:rPr>
              <w:t>th</w:t>
            </w:r>
            <w:r>
              <w:t xml:space="preserve">   Sem</w:t>
            </w:r>
          </w:p>
        </w:tc>
        <w:tc>
          <w:tcPr>
            <w:tcW w:w="1220" w:type="dxa"/>
          </w:tcPr>
          <w:p w:rsidR="00E71862" w:rsidRDefault="000723E7" w:rsidP="00E71862">
            <w:r>
              <w:t xml:space="preserve">  </w:t>
            </w:r>
            <w:r w:rsidR="006D5898">
              <w:t>4</w:t>
            </w:r>
            <w:r w:rsidR="00582DB8">
              <w:t>8</w:t>
            </w:r>
          </w:p>
        </w:tc>
        <w:tc>
          <w:tcPr>
            <w:tcW w:w="2068" w:type="dxa"/>
            <w:tcBorders>
              <w:right w:val="single" w:sz="4" w:space="0" w:color="auto"/>
            </w:tcBorders>
          </w:tcPr>
          <w:p w:rsidR="00E71862" w:rsidRDefault="00582DB8" w:rsidP="00E71862">
            <w:r>
              <w:t xml:space="preserve">        12.5</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81.25</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6.25</w:t>
            </w:r>
            <w:r w:rsidR="000723E7">
              <w:t>%</w:t>
            </w:r>
          </w:p>
        </w:tc>
        <w:tc>
          <w:tcPr>
            <w:tcW w:w="1039" w:type="dxa"/>
            <w:tcBorders>
              <w:left w:val="single" w:sz="4" w:space="0" w:color="auto"/>
              <w:right w:val="single" w:sz="4" w:space="0" w:color="auto"/>
            </w:tcBorders>
          </w:tcPr>
          <w:p w:rsidR="00E71862" w:rsidRDefault="000723E7"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33.33</w:t>
            </w:r>
            <w:r w:rsidR="000723E7">
              <w:t>%</w:t>
            </w:r>
          </w:p>
        </w:tc>
      </w:tr>
      <w:tr w:rsidR="00402425" w:rsidTr="00EE31E5">
        <w:trPr>
          <w:trHeight w:val="177"/>
        </w:trPr>
        <w:tc>
          <w:tcPr>
            <w:tcW w:w="2552" w:type="dxa"/>
          </w:tcPr>
          <w:p w:rsidR="00E71862" w:rsidRDefault="006A16F3" w:rsidP="00E71862">
            <w:r>
              <w:t>B.sc(C.Sc)-5</w:t>
            </w:r>
            <w:r w:rsidRPr="006A16F3">
              <w:rPr>
                <w:vertAlign w:val="superscript"/>
              </w:rPr>
              <w:t>th</w:t>
            </w:r>
            <w:r>
              <w:t xml:space="preserve">  Sem</w:t>
            </w:r>
          </w:p>
        </w:tc>
        <w:tc>
          <w:tcPr>
            <w:tcW w:w="1220" w:type="dxa"/>
          </w:tcPr>
          <w:p w:rsidR="00E71862" w:rsidRDefault="000723E7" w:rsidP="00E71862">
            <w:r>
              <w:t xml:space="preserve">  </w:t>
            </w:r>
            <w:r w:rsidR="00582DB8">
              <w:t>49</w:t>
            </w:r>
          </w:p>
        </w:tc>
        <w:tc>
          <w:tcPr>
            <w:tcW w:w="2068" w:type="dxa"/>
            <w:tcBorders>
              <w:right w:val="single" w:sz="4" w:space="0" w:color="auto"/>
            </w:tcBorders>
          </w:tcPr>
          <w:p w:rsidR="00E71862" w:rsidRDefault="00582DB8" w:rsidP="00E71862">
            <w:r>
              <w:t xml:space="preserve">       4.34</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60.86</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34.78</w:t>
            </w:r>
            <w:r w:rsidR="000723E7">
              <w:t>%</w:t>
            </w:r>
          </w:p>
        </w:tc>
        <w:tc>
          <w:tcPr>
            <w:tcW w:w="1039" w:type="dxa"/>
            <w:tcBorders>
              <w:left w:val="single" w:sz="4" w:space="0" w:color="auto"/>
              <w:right w:val="single" w:sz="4" w:space="0" w:color="auto"/>
            </w:tcBorders>
          </w:tcPr>
          <w:p w:rsidR="00E71862" w:rsidRDefault="000723E7"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46.93</w:t>
            </w:r>
            <w:r w:rsidR="000723E7">
              <w:t>%</w:t>
            </w:r>
          </w:p>
        </w:tc>
      </w:tr>
      <w:tr w:rsidR="00402425" w:rsidTr="00EE31E5">
        <w:trPr>
          <w:trHeight w:val="177"/>
        </w:trPr>
        <w:tc>
          <w:tcPr>
            <w:tcW w:w="2552" w:type="dxa"/>
          </w:tcPr>
          <w:p w:rsidR="00E71862" w:rsidRDefault="006A16F3" w:rsidP="00E71862">
            <w:r>
              <w:t>B.sc(C.Sc)-6</w:t>
            </w:r>
            <w:r w:rsidRPr="006A16F3">
              <w:rPr>
                <w:vertAlign w:val="superscript"/>
              </w:rPr>
              <w:t>th</w:t>
            </w:r>
            <w:r>
              <w:t xml:space="preserve">   Sem</w:t>
            </w:r>
          </w:p>
        </w:tc>
        <w:tc>
          <w:tcPr>
            <w:tcW w:w="1220" w:type="dxa"/>
          </w:tcPr>
          <w:p w:rsidR="00E71862" w:rsidRDefault="000723E7" w:rsidP="00E71862">
            <w:r>
              <w:t xml:space="preserve">  </w:t>
            </w:r>
            <w:r w:rsidR="00582DB8">
              <w:t>49</w:t>
            </w:r>
          </w:p>
        </w:tc>
        <w:tc>
          <w:tcPr>
            <w:tcW w:w="2068" w:type="dxa"/>
            <w:tcBorders>
              <w:right w:val="single" w:sz="4" w:space="0" w:color="auto"/>
            </w:tcBorders>
          </w:tcPr>
          <w:p w:rsidR="00E71862" w:rsidRDefault="00582DB8" w:rsidP="00E71862">
            <w:r>
              <w:t xml:space="preserve">       14.28</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85.71</w:t>
            </w:r>
            <w:r w:rsidR="000723E7">
              <w:t>%</w:t>
            </w:r>
          </w:p>
        </w:tc>
        <w:tc>
          <w:tcPr>
            <w:tcW w:w="1069" w:type="dxa"/>
            <w:tcBorders>
              <w:left w:val="single" w:sz="4" w:space="0" w:color="auto"/>
              <w:right w:val="single" w:sz="4" w:space="0" w:color="auto"/>
            </w:tcBorders>
          </w:tcPr>
          <w:p w:rsidR="00E71862" w:rsidRDefault="00582DB8" w:rsidP="00E71862">
            <w:pPr>
              <w:spacing w:after="0" w:line="240" w:lineRule="auto"/>
            </w:pPr>
            <w:r>
              <w:t xml:space="preserve">     -</w:t>
            </w:r>
          </w:p>
        </w:tc>
        <w:tc>
          <w:tcPr>
            <w:tcW w:w="1039" w:type="dxa"/>
            <w:tcBorders>
              <w:left w:val="single" w:sz="4" w:space="0" w:color="auto"/>
              <w:right w:val="single" w:sz="4" w:space="0" w:color="auto"/>
            </w:tcBorders>
          </w:tcPr>
          <w:p w:rsidR="00E71862" w:rsidRDefault="000723E7" w:rsidP="00E71862">
            <w:pPr>
              <w:spacing w:after="0" w:line="240" w:lineRule="auto"/>
            </w:pPr>
            <w:r>
              <w:t xml:space="preserve">     _</w:t>
            </w:r>
          </w:p>
        </w:tc>
        <w:tc>
          <w:tcPr>
            <w:tcW w:w="939" w:type="dxa"/>
            <w:tcBorders>
              <w:left w:val="single" w:sz="4" w:space="0" w:color="auto"/>
            </w:tcBorders>
          </w:tcPr>
          <w:p w:rsidR="00E71862" w:rsidRDefault="00582DB8" w:rsidP="00E71862">
            <w:pPr>
              <w:spacing w:after="0" w:line="240" w:lineRule="auto"/>
            </w:pPr>
            <w:r>
              <w:t>57.14</w:t>
            </w:r>
            <w:r w:rsidR="000723E7">
              <w:t>%</w:t>
            </w:r>
          </w:p>
        </w:tc>
      </w:tr>
      <w:tr w:rsidR="00402425" w:rsidTr="00EE31E5">
        <w:trPr>
          <w:trHeight w:val="177"/>
        </w:trPr>
        <w:tc>
          <w:tcPr>
            <w:tcW w:w="2552" w:type="dxa"/>
          </w:tcPr>
          <w:p w:rsidR="006A16F3" w:rsidRDefault="006A16F3" w:rsidP="003F0957">
            <w:r>
              <w:t>B.sc(FD)-1</w:t>
            </w:r>
            <w:r w:rsidRPr="006A16F3">
              <w:rPr>
                <w:vertAlign w:val="superscript"/>
              </w:rPr>
              <w:t>ST</w:t>
            </w:r>
            <w:r>
              <w:t xml:space="preserve">   Sem</w:t>
            </w:r>
          </w:p>
        </w:tc>
        <w:tc>
          <w:tcPr>
            <w:tcW w:w="1220" w:type="dxa"/>
          </w:tcPr>
          <w:p w:rsidR="006A16F3" w:rsidRDefault="00431C4C" w:rsidP="00E71862">
            <w:r>
              <w:t xml:space="preserve"> </w:t>
            </w:r>
            <w:r w:rsidR="00582DB8">
              <w:t>11</w:t>
            </w:r>
          </w:p>
        </w:tc>
        <w:tc>
          <w:tcPr>
            <w:tcW w:w="2068" w:type="dxa"/>
            <w:tcBorders>
              <w:right w:val="single" w:sz="4" w:space="0" w:color="auto"/>
            </w:tcBorders>
          </w:tcPr>
          <w:p w:rsidR="006A16F3" w:rsidRDefault="00431C4C" w:rsidP="00E71862">
            <w:r>
              <w:t xml:space="preserve">      </w:t>
            </w:r>
            <w:r w:rsidR="00582DB8">
              <w:t xml:space="preserve">    -</w:t>
            </w:r>
          </w:p>
        </w:tc>
        <w:tc>
          <w:tcPr>
            <w:tcW w:w="1069" w:type="dxa"/>
            <w:tcBorders>
              <w:left w:val="single" w:sz="4" w:space="0" w:color="auto"/>
              <w:right w:val="single" w:sz="4" w:space="0" w:color="auto"/>
            </w:tcBorders>
          </w:tcPr>
          <w:p w:rsidR="006A16F3" w:rsidRDefault="00582DB8" w:rsidP="00E71862">
            <w:pPr>
              <w:spacing w:after="0" w:line="240" w:lineRule="auto"/>
            </w:pPr>
            <w:r>
              <w:t>1</w:t>
            </w:r>
            <w:r w:rsidR="00431C4C">
              <w:t>00</w:t>
            </w:r>
            <w:r w:rsidR="000723E7">
              <w:t>%</w:t>
            </w:r>
          </w:p>
        </w:tc>
        <w:tc>
          <w:tcPr>
            <w:tcW w:w="1069" w:type="dxa"/>
            <w:tcBorders>
              <w:left w:val="single" w:sz="4" w:space="0" w:color="auto"/>
              <w:right w:val="single" w:sz="4" w:space="0" w:color="auto"/>
            </w:tcBorders>
          </w:tcPr>
          <w:p w:rsidR="006A16F3" w:rsidRDefault="000723E7" w:rsidP="00E71862">
            <w:pPr>
              <w:spacing w:after="0" w:line="240" w:lineRule="auto"/>
            </w:pPr>
            <w:r>
              <w:t xml:space="preserve">   _</w:t>
            </w:r>
          </w:p>
        </w:tc>
        <w:tc>
          <w:tcPr>
            <w:tcW w:w="1039" w:type="dxa"/>
            <w:tcBorders>
              <w:left w:val="single" w:sz="4" w:space="0" w:color="auto"/>
              <w:right w:val="single" w:sz="4" w:space="0" w:color="auto"/>
            </w:tcBorders>
          </w:tcPr>
          <w:p w:rsidR="006A16F3" w:rsidRDefault="000723E7" w:rsidP="00E71862">
            <w:pPr>
              <w:spacing w:after="0" w:line="240" w:lineRule="auto"/>
            </w:pPr>
            <w:r>
              <w:t xml:space="preserve">     _</w:t>
            </w:r>
          </w:p>
        </w:tc>
        <w:tc>
          <w:tcPr>
            <w:tcW w:w="939" w:type="dxa"/>
            <w:tcBorders>
              <w:left w:val="single" w:sz="4" w:space="0" w:color="auto"/>
            </w:tcBorders>
          </w:tcPr>
          <w:p w:rsidR="006A16F3" w:rsidRDefault="00582DB8" w:rsidP="00E71862">
            <w:pPr>
              <w:spacing w:after="0" w:line="240" w:lineRule="auto"/>
            </w:pPr>
            <w:r>
              <w:t>36.36</w:t>
            </w:r>
            <w:r w:rsidR="000723E7">
              <w:t>%</w:t>
            </w:r>
          </w:p>
        </w:tc>
      </w:tr>
      <w:tr w:rsidR="00402425" w:rsidTr="00EE31E5">
        <w:trPr>
          <w:trHeight w:val="177"/>
        </w:trPr>
        <w:tc>
          <w:tcPr>
            <w:tcW w:w="2552" w:type="dxa"/>
          </w:tcPr>
          <w:p w:rsidR="006A16F3" w:rsidRDefault="006A16F3" w:rsidP="003F0957">
            <w:r>
              <w:t>B.sc(FD)-2</w:t>
            </w:r>
            <w:r>
              <w:rPr>
                <w:vertAlign w:val="superscript"/>
              </w:rPr>
              <w:t xml:space="preserve">nd </w:t>
            </w:r>
            <w:r>
              <w:t xml:space="preserve">    Sem</w:t>
            </w:r>
          </w:p>
        </w:tc>
        <w:tc>
          <w:tcPr>
            <w:tcW w:w="1220" w:type="dxa"/>
          </w:tcPr>
          <w:p w:rsidR="006A16F3" w:rsidRDefault="00431C4C" w:rsidP="00E71862">
            <w:r>
              <w:t xml:space="preserve">  16</w:t>
            </w:r>
          </w:p>
        </w:tc>
        <w:tc>
          <w:tcPr>
            <w:tcW w:w="2068" w:type="dxa"/>
            <w:tcBorders>
              <w:right w:val="single" w:sz="4" w:space="0" w:color="auto"/>
            </w:tcBorders>
          </w:tcPr>
          <w:p w:rsidR="006A16F3" w:rsidRDefault="00431C4C" w:rsidP="00E71862">
            <w:r>
              <w:t xml:space="preserve">       0</w:t>
            </w:r>
            <w:r w:rsidR="0090589F">
              <w:t>0.00%</w:t>
            </w:r>
          </w:p>
        </w:tc>
        <w:tc>
          <w:tcPr>
            <w:tcW w:w="1069" w:type="dxa"/>
            <w:tcBorders>
              <w:left w:val="single" w:sz="4" w:space="0" w:color="auto"/>
              <w:right w:val="single" w:sz="4" w:space="0" w:color="auto"/>
            </w:tcBorders>
          </w:tcPr>
          <w:p w:rsidR="006A16F3" w:rsidRDefault="00431C4C" w:rsidP="00E71862">
            <w:pPr>
              <w:spacing w:after="0" w:line="240" w:lineRule="auto"/>
            </w:pPr>
            <w:r>
              <w:t>93.75</w:t>
            </w:r>
            <w:r w:rsidR="0090589F">
              <w:t>%</w:t>
            </w:r>
          </w:p>
        </w:tc>
        <w:tc>
          <w:tcPr>
            <w:tcW w:w="1069" w:type="dxa"/>
            <w:tcBorders>
              <w:left w:val="single" w:sz="4" w:space="0" w:color="auto"/>
              <w:right w:val="single" w:sz="4" w:space="0" w:color="auto"/>
            </w:tcBorders>
          </w:tcPr>
          <w:p w:rsidR="006A16F3" w:rsidRDefault="0090589F" w:rsidP="00E71862">
            <w:pPr>
              <w:spacing w:after="0" w:line="240" w:lineRule="auto"/>
            </w:pPr>
            <w:r>
              <w:t xml:space="preserve">   _</w:t>
            </w:r>
          </w:p>
        </w:tc>
        <w:tc>
          <w:tcPr>
            <w:tcW w:w="1039" w:type="dxa"/>
            <w:tcBorders>
              <w:left w:val="single" w:sz="4" w:space="0" w:color="auto"/>
              <w:right w:val="single" w:sz="4" w:space="0" w:color="auto"/>
            </w:tcBorders>
          </w:tcPr>
          <w:p w:rsidR="006A16F3" w:rsidRDefault="0090589F" w:rsidP="00E71862">
            <w:pPr>
              <w:spacing w:after="0" w:line="240" w:lineRule="auto"/>
            </w:pPr>
            <w:r>
              <w:t xml:space="preserve">     _</w:t>
            </w:r>
          </w:p>
        </w:tc>
        <w:tc>
          <w:tcPr>
            <w:tcW w:w="939" w:type="dxa"/>
            <w:tcBorders>
              <w:left w:val="single" w:sz="4" w:space="0" w:color="auto"/>
            </w:tcBorders>
          </w:tcPr>
          <w:p w:rsidR="006A16F3" w:rsidRDefault="00431C4C" w:rsidP="00E71862">
            <w:pPr>
              <w:spacing w:after="0" w:line="240" w:lineRule="auto"/>
            </w:pPr>
            <w:r>
              <w:t>93.75</w:t>
            </w:r>
            <w:r w:rsidR="0090589F">
              <w:t>%</w:t>
            </w:r>
          </w:p>
        </w:tc>
      </w:tr>
      <w:tr w:rsidR="00402425" w:rsidTr="00EE31E5">
        <w:trPr>
          <w:trHeight w:val="177"/>
        </w:trPr>
        <w:tc>
          <w:tcPr>
            <w:tcW w:w="2552" w:type="dxa"/>
          </w:tcPr>
          <w:p w:rsidR="006A16F3" w:rsidRDefault="006A16F3" w:rsidP="003F0957">
            <w:r>
              <w:t>B.sc(FD)-3</w:t>
            </w:r>
            <w:r>
              <w:rPr>
                <w:vertAlign w:val="superscript"/>
              </w:rPr>
              <w:t xml:space="preserve">rd </w:t>
            </w:r>
            <w:r>
              <w:t xml:space="preserve">  Sem</w:t>
            </w:r>
          </w:p>
        </w:tc>
        <w:tc>
          <w:tcPr>
            <w:tcW w:w="1220" w:type="dxa"/>
          </w:tcPr>
          <w:p w:rsidR="006A16F3" w:rsidRDefault="000723E7" w:rsidP="00E71862">
            <w:r>
              <w:t xml:space="preserve">  1</w:t>
            </w:r>
            <w:r w:rsidR="00D8564D">
              <w:t>5</w:t>
            </w:r>
          </w:p>
        </w:tc>
        <w:tc>
          <w:tcPr>
            <w:tcW w:w="2068" w:type="dxa"/>
            <w:tcBorders>
              <w:right w:val="single" w:sz="4" w:space="0" w:color="auto"/>
            </w:tcBorders>
          </w:tcPr>
          <w:p w:rsidR="006A16F3" w:rsidRDefault="00D8564D" w:rsidP="00E71862">
            <w:r>
              <w:t xml:space="preserve">      6</w:t>
            </w:r>
            <w:r w:rsidR="000723E7">
              <w:t>0.00%</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4</w:t>
            </w:r>
            <w:r w:rsidR="00431C4C">
              <w:t>0.00%</w:t>
            </w:r>
          </w:p>
        </w:tc>
        <w:tc>
          <w:tcPr>
            <w:tcW w:w="1069" w:type="dxa"/>
            <w:tcBorders>
              <w:left w:val="single" w:sz="4" w:space="0" w:color="auto"/>
              <w:right w:val="single" w:sz="4" w:space="0" w:color="auto"/>
            </w:tcBorders>
          </w:tcPr>
          <w:p w:rsidR="006A16F3" w:rsidRDefault="00431C4C" w:rsidP="00E71862">
            <w:pPr>
              <w:spacing w:after="0" w:line="240" w:lineRule="auto"/>
            </w:pPr>
            <w:r>
              <w:t xml:space="preserve"> -</w:t>
            </w:r>
          </w:p>
        </w:tc>
        <w:tc>
          <w:tcPr>
            <w:tcW w:w="1039" w:type="dxa"/>
            <w:tcBorders>
              <w:left w:val="single" w:sz="4" w:space="0" w:color="auto"/>
              <w:right w:val="single" w:sz="4" w:space="0" w:color="auto"/>
            </w:tcBorders>
          </w:tcPr>
          <w:p w:rsidR="006A16F3" w:rsidRDefault="000723E7" w:rsidP="00E71862">
            <w:pPr>
              <w:spacing w:after="0" w:line="240" w:lineRule="auto"/>
            </w:pPr>
            <w:r>
              <w:t xml:space="preserve">     _</w:t>
            </w:r>
          </w:p>
        </w:tc>
        <w:tc>
          <w:tcPr>
            <w:tcW w:w="939" w:type="dxa"/>
            <w:tcBorders>
              <w:left w:val="single" w:sz="4" w:space="0" w:color="auto"/>
            </w:tcBorders>
          </w:tcPr>
          <w:p w:rsidR="006A16F3" w:rsidRDefault="000723E7" w:rsidP="00E71862">
            <w:pPr>
              <w:spacing w:after="0" w:line="240" w:lineRule="auto"/>
            </w:pPr>
            <w:r>
              <w:t>100%</w:t>
            </w:r>
          </w:p>
        </w:tc>
      </w:tr>
      <w:tr w:rsidR="00402425" w:rsidTr="00EE31E5">
        <w:trPr>
          <w:trHeight w:val="177"/>
        </w:trPr>
        <w:tc>
          <w:tcPr>
            <w:tcW w:w="2552" w:type="dxa"/>
          </w:tcPr>
          <w:p w:rsidR="006A16F3" w:rsidRDefault="006A16F3" w:rsidP="003F0957">
            <w:r>
              <w:t>B.sc(FD)-4</w:t>
            </w:r>
            <w:r w:rsidRPr="006A16F3">
              <w:rPr>
                <w:vertAlign w:val="superscript"/>
              </w:rPr>
              <w:t>th</w:t>
            </w:r>
            <w:r>
              <w:t xml:space="preserve"> </w:t>
            </w:r>
            <w:r>
              <w:rPr>
                <w:vertAlign w:val="superscript"/>
              </w:rPr>
              <w:t xml:space="preserve"> </w:t>
            </w:r>
            <w:r>
              <w:t xml:space="preserve"> Sem</w:t>
            </w:r>
          </w:p>
        </w:tc>
        <w:tc>
          <w:tcPr>
            <w:tcW w:w="1220" w:type="dxa"/>
          </w:tcPr>
          <w:p w:rsidR="006A16F3" w:rsidRDefault="000723E7" w:rsidP="00E71862">
            <w:r>
              <w:t xml:space="preserve"> </w:t>
            </w:r>
            <w:r w:rsidR="00431C4C">
              <w:t xml:space="preserve"> </w:t>
            </w:r>
            <w:r w:rsidR="00D8564D">
              <w:t>16</w:t>
            </w:r>
          </w:p>
        </w:tc>
        <w:tc>
          <w:tcPr>
            <w:tcW w:w="2068" w:type="dxa"/>
            <w:tcBorders>
              <w:right w:val="single" w:sz="4" w:space="0" w:color="auto"/>
            </w:tcBorders>
          </w:tcPr>
          <w:p w:rsidR="006A16F3" w:rsidRDefault="00D8564D" w:rsidP="00E71862">
            <w:r>
              <w:t xml:space="preserve">        27.27</w:t>
            </w:r>
            <w:r w:rsidR="00431C4C">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72.72</w:t>
            </w:r>
            <w:r w:rsidR="00431C4C">
              <w:t>%</w:t>
            </w:r>
          </w:p>
        </w:tc>
        <w:tc>
          <w:tcPr>
            <w:tcW w:w="1069" w:type="dxa"/>
            <w:tcBorders>
              <w:left w:val="single" w:sz="4" w:space="0" w:color="auto"/>
              <w:right w:val="single" w:sz="4" w:space="0" w:color="auto"/>
            </w:tcBorders>
          </w:tcPr>
          <w:p w:rsidR="006A16F3" w:rsidRDefault="00981005" w:rsidP="00E71862">
            <w:pPr>
              <w:spacing w:after="0" w:line="240" w:lineRule="auto"/>
            </w:pPr>
            <w:r>
              <w:t xml:space="preserve">    _</w:t>
            </w:r>
          </w:p>
        </w:tc>
        <w:tc>
          <w:tcPr>
            <w:tcW w:w="1039" w:type="dxa"/>
            <w:tcBorders>
              <w:left w:val="single" w:sz="4" w:space="0" w:color="auto"/>
              <w:right w:val="single" w:sz="4" w:space="0" w:color="auto"/>
            </w:tcBorders>
          </w:tcPr>
          <w:p w:rsidR="006A16F3" w:rsidRDefault="00981005" w:rsidP="00E71862">
            <w:pPr>
              <w:spacing w:after="0" w:line="240" w:lineRule="auto"/>
            </w:pPr>
            <w:r>
              <w:t xml:space="preserve">      _</w:t>
            </w:r>
          </w:p>
        </w:tc>
        <w:tc>
          <w:tcPr>
            <w:tcW w:w="939" w:type="dxa"/>
            <w:tcBorders>
              <w:left w:val="single" w:sz="4" w:space="0" w:color="auto"/>
            </w:tcBorders>
          </w:tcPr>
          <w:p w:rsidR="006A16F3" w:rsidRDefault="00D8564D" w:rsidP="00E71862">
            <w:pPr>
              <w:spacing w:after="0" w:line="240" w:lineRule="auto"/>
            </w:pPr>
            <w:r>
              <w:t>68.75</w:t>
            </w:r>
            <w:r w:rsidR="00981005">
              <w:t>%</w:t>
            </w:r>
          </w:p>
        </w:tc>
      </w:tr>
      <w:tr w:rsidR="0069372B" w:rsidTr="00EE31E5">
        <w:trPr>
          <w:trHeight w:val="177"/>
        </w:trPr>
        <w:tc>
          <w:tcPr>
            <w:tcW w:w="2552" w:type="dxa"/>
          </w:tcPr>
          <w:p w:rsidR="0069372B" w:rsidRDefault="0069372B" w:rsidP="003F0957">
            <w:r>
              <w:t>B.sc(FD)-5</w:t>
            </w:r>
            <w:r w:rsidRPr="0069372B">
              <w:rPr>
                <w:vertAlign w:val="superscript"/>
              </w:rPr>
              <w:t>TH</w:t>
            </w:r>
            <w:r>
              <w:t xml:space="preserve"> Sem</w:t>
            </w:r>
          </w:p>
        </w:tc>
        <w:tc>
          <w:tcPr>
            <w:tcW w:w="1220" w:type="dxa"/>
          </w:tcPr>
          <w:p w:rsidR="0069372B" w:rsidRDefault="00431C4C" w:rsidP="00E71862">
            <w:r>
              <w:t xml:space="preserve">  1</w:t>
            </w:r>
            <w:r w:rsidR="00D8564D">
              <w:t>1</w:t>
            </w:r>
          </w:p>
        </w:tc>
        <w:tc>
          <w:tcPr>
            <w:tcW w:w="2068" w:type="dxa"/>
            <w:tcBorders>
              <w:right w:val="single" w:sz="4" w:space="0" w:color="auto"/>
            </w:tcBorders>
          </w:tcPr>
          <w:p w:rsidR="0069372B" w:rsidRDefault="00D8564D" w:rsidP="00E71862">
            <w:r>
              <w:t xml:space="preserve">      27.27</w:t>
            </w:r>
            <w:r w:rsidR="0069372B">
              <w:t>%</w:t>
            </w:r>
          </w:p>
        </w:tc>
        <w:tc>
          <w:tcPr>
            <w:tcW w:w="1069" w:type="dxa"/>
            <w:tcBorders>
              <w:left w:val="single" w:sz="4" w:space="0" w:color="auto"/>
              <w:right w:val="single" w:sz="4" w:space="0" w:color="auto"/>
            </w:tcBorders>
          </w:tcPr>
          <w:p w:rsidR="0069372B" w:rsidRDefault="00D8564D" w:rsidP="00E71862">
            <w:pPr>
              <w:spacing w:after="0" w:line="240" w:lineRule="auto"/>
            </w:pPr>
            <w:r>
              <w:t>63.63</w:t>
            </w:r>
            <w:r w:rsidR="0069372B">
              <w:t>%</w:t>
            </w:r>
          </w:p>
        </w:tc>
        <w:tc>
          <w:tcPr>
            <w:tcW w:w="1069" w:type="dxa"/>
            <w:tcBorders>
              <w:left w:val="single" w:sz="4" w:space="0" w:color="auto"/>
              <w:right w:val="single" w:sz="4" w:space="0" w:color="auto"/>
            </w:tcBorders>
          </w:tcPr>
          <w:p w:rsidR="0069372B" w:rsidRDefault="00D8564D" w:rsidP="00E71862">
            <w:pPr>
              <w:spacing w:after="0" w:line="240" w:lineRule="auto"/>
            </w:pPr>
            <w:r>
              <w:t xml:space="preserve"> 14.28</w:t>
            </w:r>
            <w:r w:rsidR="00431C4C">
              <w:t>%</w:t>
            </w:r>
          </w:p>
        </w:tc>
        <w:tc>
          <w:tcPr>
            <w:tcW w:w="1039" w:type="dxa"/>
            <w:tcBorders>
              <w:left w:val="single" w:sz="4" w:space="0" w:color="auto"/>
              <w:right w:val="single" w:sz="4" w:space="0" w:color="auto"/>
            </w:tcBorders>
          </w:tcPr>
          <w:p w:rsidR="0069372B" w:rsidRDefault="0069372B" w:rsidP="00E71862">
            <w:pPr>
              <w:spacing w:after="0" w:line="240" w:lineRule="auto"/>
            </w:pPr>
            <w:r>
              <w:t xml:space="preserve">  </w:t>
            </w:r>
            <w:r w:rsidR="001F48D5">
              <w:t xml:space="preserve">  </w:t>
            </w:r>
            <w:r>
              <w:t xml:space="preserve">  _</w:t>
            </w:r>
          </w:p>
        </w:tc>
        <w:tc>
          <w:tcPr>
            <w:tcW w:w="939" w:type="dxa"/>
            <w:tcBorders>
              <w:left w:val="single" w:sz="4" w:space="0" w:color="auto"/>
            </w:tcBorders>
          </w:tcPr>
          <w:p w:rsidR="0069372B" w:rsidRDefault="00D8564D" w:rsidP="00E71862">
            <w:pPr>
              <w:spacing w:after="0" w:line="240" w:lineRule="auto"/>
            </w:pPr>
            <w:r>
              <w:t>91.66</w:t>
            </w:r>
            <w:r w:rsidR="0069372B">
              <w:t>%</w:t>
            </w:r>
          </w:p>
        </w:tc>
      </w:tr>
      <w:tr w:rsidR="0069372B" w:rsidTr="00EE31E5">
        <w:trPr>
          <w:trHeight w:val="177"/>
        </w:trPr>
        <w:tc>
          <w:tcPr>
            <w:tcW w:w="2552" w:type="dxa"/>
          </w:tcPr>
          <w:p w:rsidR="0069372B" w:rsidRDefault="0069372B" w:rsidP="003F0957">
            <w:r>
              <w:t>B.SC(FD)-6</w:t>
            </w:r>
            <w:r w:rsidRPr="0069372B">
              <w:rPr>
                <w:vertAlign w:val="superscript"/>
              </w:rPr>
              <w:t>TH</w:t>
            </w:r>
            <w:r>
              <w:t xml:space="preserve"> Sem</w:t>
            </w:r>
          </w:p>
        </w:tc>
        <w:tc>
          <w:tcPr>
            <w:tcW w:w="1220" w:type="dxa"/>
          </w:tcPr>
          <w:p w:rsidR="0069372B" w:rsidRDefault="00431C4C" w:rsidP="00E71862">
            <w:r>
              <w:t xml:space="preserve">  1</w:t>
            </w:r>
            <w:r w:rsidR="00D8564D">
              <w:t>1</w:t>
            </w:r>
          </w:p>
        </w:tc>
        <w:tc>
          <w:tcPr>
            <w:tcW w:w="2068" w:type="dxa"/>
            <w:tcBorders>
              <w:right w:val="single" w:sz="4" w:space="0" w:color="auto"/>
            </w:tcBorders>
          </w:tcPr>
          <w:p w:rsidR="0069372B" w:rsidRDefault="0069372B" w:rsidP="00E71862">
            <w:r>
              <w:t xml:space="preserve">   </w:t>
            </w:r>
            <w:r w:rsidR="001F48D5">
              <w:t xml:space="preserve">    </w:t>
            </w:r>
            <w:r w:rsidR="00D8564D">
              <w:t xml:space="preserve"> 36.36</w:t>
            </w:r>
            <w:r w:rsidR="00431C4C">
              <w:t>%</w:t>
            </w:r>
          </w:p>
        </w:tc>
        <w:tc>
          <w:tcPr>
            <w:tcW w:w="1069" w:type="dxa"/>
            <w:tcBorders>
              <w:left w:val="single" w:sz="4" w:space="0" w:color="auto"/>
              <w:right w:val="single" w:sz="4" w:space="0" w:color="auto"/>
            </w:tcBorders>
          </w:tcPr>
          <w:p w:rsidR="0069372B" w:rsidRDefault="00D8564D" w:rsidP="00E71862">
            <w:pPr>
              <w:spacing w:after="0" w:line="240" w:lineRule="auto"/>
            </w:pPr>
            <w:r>
              <w:t xml:space="preserve">  54.54</w:t>
            </w:r>
            <w:r w:rsidR="00431C4C">
              <w:t>%</w:t>
            </w:r>
          </w:p>
        </w:tc>
        <w:tc>
          <w:tcPr>
            <w:tcW w:w="1069" w:type="dxa"/>
            <w:tcBorders>
              <w:left w:val="single" w:sz="4" w:space="0" w:color="auto"/>
              <w:right w:val="single" w:sz="4" w:space="0" w:color="auto"/>
            </w:tcBorders>
          </w:tcPr>
          <w:p w:rsidR="0069372B" w:rsidRDefault="0069372B" w:rsidP="00E71862">
            <w:pPr>
              <w:spacing w:after="0" w:line="240" w:lineRule="auto"/>
            </w:pPr>
            <w:r>
              <w:t xml:space="preserve">  </w:t>
            </w:r>
            <w:r w:rsidR="00D8564D">
              <w:t>9.09%</w:t>
            </w:r>
          </w:p>
        </w:tc>
        <w:tc>
          <w:tcPr>
            <w:tcW w:w="1039" w:type="dxa"/>
            <w:tcBorders>
              <w:left w:val="single" w:sz="4" w:space="0" w:color="auto"/>
              <w:right w:val="single" w:sz="4" w:space="0" w:color="auto"/>
            </w:tcBorders>
          </w:tcPr>
          <w:p w:rsidR="0069372B" w:rsidRDefault="0069372B" w:rsidP="00E71862">
            <w:pPr>
              <w:spacing w:after="0" w:line="240" w:lineRule="auto"/>
            </w:pPr>
            <w:r>
              <w:t xml:space="preserve">  </w:t>
            </w:r>
            <w:r w:rsidR="001F48D5">
              <w:t xml:space="preserve">   </w:t>
            </w:r>
            <w:r>
              <w:t xml:space="preserve"> _</w:t>
            </w:r>
          </w:p>
        </w:tc>
        <w:tc>
          <w:tcPr>
            <w:tcW w:w="939" w:type="dxa"/>
            <w:tcBorders>
              <w:left w:val="single" w:sz="4" w:space="0" w:color="auto"/>
            </w:tcBorders>
          </w:tcPr>
          <w:p w:rsidR="0069372B" w:rsidRDefault="0069372B" w:rsidP="00E71862">
            <w:pPr>
              <w:spacing w:after="0" w:line="240" w:lineRule="auto"/>
            </w:pPr>
            <w:r>
              <w:t>100%</w:t>
            </w:r>
          </w:p>
        </w:tc>
      </w:tr>
      <w:tr w:rsidR="00402425" w:rsidTr="00EE31E5">
        <w:trPr>
          <w:trHeight w:val="177"/>
        </w:trPr>
        <w:tc>
          <w:tcPr>
            <w:tcW w:w="2552" w:type="dxa"/>
          </w:tcPr>
          <w:p w:rsidR="006A16F3" w:rsidRDefault="006A16F3" w:rsidP="003F0957">
            <w:r>
              <w:t>B.Com(Gen)-1</w:t>
            </w:r>
            <w:r w:rsidRPr="006A16F3">
              <w:rPr>
                <w:vertAlign w:val="superscript"/>
              </w:rPr>
              <w:t>st</w:t>
            </w:r>
            <w:r>
              <w:t xml:space="preserve"> Sem</w:t>
            </w:r>
          </w:p>
        </w:tc>
        <w:tc>
          <w:tcPr>
            <w:tcW w:w="1220" w:type="dxa"/>
          </w:tcPr>
          <w:p w:rsidR="006A16F3" w:rsidRDefault="000723E7" w:rsidP="00E71862">
            <w:r>
              <w:t xml:space="preserve"> </w:t>
            </w:r>
            <w:r w:rsidR="001F48D5">
              <w:t xml:space="preserve"> </w:t>
            </w:r>
            <w:r w:rsidR="00D8564D">
              <w:t>98</w:t>
            </w:r>
          </w:p>
        </w:tc>
        <w:tc>
          <w:tcPr>
            <w:tcW w:w="2068" w:type="dxa"/>
            <w:tcBorders>
              <w:right w:val="single" w:sz="4" w:space="0" w:color="auto"/>
            </w:tcBorders>
          </w:tcPr>
          <w:p w:rsidR="006A16F3" w:rsidRDefault="000723E7" w:rsidP="00E71862">
            <w:r>
              <w:t xml:space="preserve">      </w:t>
            </w:r>
            <w:r w:rsidR="00D8564D">
              <w:t>9.43</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39.62</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49.05</w:t>
            </w:r>
            <w:r w:rsidR="001F48D5">
              <w:t>%</w:t>
            </w:r>
            <w:r w:rsidR="000723E7">
              <w:t xml:space="preserve"> </w:t>
            </w:r>
          </w:p>
        </w:tc>
        <w:tc>
          <w:tcPr>
            <w:tcW w:w="1039" w:type="dxa"/>
            <w:tcBorders>
              <w:left w:val="single" w:sz="4" w:space="0" w:color="auto"/>
              <w:right w:val="single" w:sz="4" w:space="0" w:color="auto"/>
            </w:tcBorders>
          </w:tcPr>
          <w:p w:rsidR="006A16F3" w:rsidRDefault="000723E7" w:rsidP="00E71862">
            <w:pPr>
              <w:spacing w:after="0" w:line="240" w:lineRule="auto"/>
            </w:pPr>
            <w:r>
              <w:t xml:space="preserve">  </w:t>
            </w:r>
            <w:r w:rsidR="00C14A27">
              <w:t xml:space="preserve"> </w:t>
            </w:r>
            <w:r w:rsidR="00D8564D">
              <w:t>1.88%</w:t>
            </w:r>
          </w:p>
        </w:tc>
        <w:tc>
          <w:tcPr>
            <w:tcW w:w="939" w:type="dxa"/>
            <w:tcBorders>
              <w:left w:val="single" w:sz="4" w:space="0" w:color="auto"/>
            </w:tcBorders>
          </w:tcPr>
          <w:p w:rsidR="006A16F3" w:rsidRDefault="00D8564D" w:rsidP="00E71862">
            <w:pPr>
              <w:spacing w:after="0" w:line="240" w:lineRule="auto"/>
            </w:pPr>
            <w:r>
              <w:t>54.08</w:t>
            </w:r>
            <w:r w:rsidR="001F48D5">
              <w:t>%</w:t>
            </w:r>
          </w:p>
        </w:tc>
      </w:tr>
      <w:tr w:rsidR="00402425" w:rsidTr="00EE31E5">
        <w:trPr>
          <w:trHeight w:val="177"/>
        </w:trPr>
        <w:tc>
          <w:tcPr>
            <w:tcW w:w="2552" w:type="dxa"/>
          </w:tcPr>
          <w:p w:rsidR="006A16F3" w:rsidRDefault="006A16F3" w:rsidP="003F0957">
            <w:r>
              <w:t>B.Com(Gen)-2</w:t>
            </w:r>
            <w:r w:rsidRPr="006A16F3">
              <w:rPr>
                <w:vertAlign w:val="superscript"/>
              </w:rPr>
              <w:t>nd</w:t>
            </w:r>
            <w:r>
              <w:t xml:space="preserve"> Sem</w:t>
            </w:r>
          </w:p>
        </w:tc>
        <w:tc>
          <w:tcPr>
            <w:tcW w:w="1220" w:type="dxa"/>
          </w:tcPr>
          <w:p w:rsidR="006A16F3" w:rsidRDefault="00BC06C9" w:rsidP="00E71862">
            <w:r>
              <w:t xml:space="preserve">  </w:t>
            </w:r>
            <w:r w:rsidR="00D8564D">
              <w:t>96</w:t>
            </w:r>
          </w:p>
        </w:tc>
        <w:tc>
          <w:tcPr>
            <w:tcW w:w="2068" w:type="dxa"/>
            <w:tcBorders>
              <w:right w:val="single" w:sz="4" w:space="0" w:color="auto"/>
            </w:tcBorders>
          </w:tcPr>
          <w:p w:rsidR="006A16F3" w:rsidRDefault="00D8564D" w:rsidP="00E71862">
            <w:r>
              <w:t xml:space="preserve">      11.76</w:t>
            </w:r>
            <w:r w:rsidR="00BC06C9">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61.76</w:t>
            </w:r>
            <w:r w:rsidR="00BC06C9">
              <w:t>%</w:t>
            </w:r>
          </w:p>
        </w:tc>
        <w:tc>
          <w:tcPr>
            <w:tcW w:w="1069" w:type="dxa"/>
            <w:tcBorders>
              <w:left w:val="single" w:sz="4" w:space="0" w:color="auto"/>
              <w:right w:val="single" w:sz="4" w:space="0" w:color="auto"/>
            </w:tcBorders>
          </w:tcPr>
          <w:p w:rsidR="006A16F3" w:rsidRDefault="00D8564D" w:rsidP="00E71862">
            <w:pPr>
              <w:spacing w:after="0" w:line="240" w:lineRule="auto"/>
            </w:pPr>
            <w:r>
              <w:t>26.4</w:t>
            </w:r>
            <w:r w:rsidR="00C14A27">
              <w:t>7</w:t>
            </w:r>
            <w:r w:rsidR="00BC06C9">
              <w:t>%</w:t>
            </w:r>
          </w:p>
        </w:tc>
        <w:tc>
          <w:tcPr>
            <w:tcW w:w="1039" w:type="dxa"/>
            <w:tcBorders>
              <w:left w:val="single" w:sz="4" w:space="0" w:color="auto"/>
              <w:right w:val="single" w:sz="4" w:space="0" w:color="auto"/>
            </w:tcBorders>
          </w:tcPr>
          <w:p w:rsidR="006A16F3" w:rsidRDefault="00BC06C9" w:rsidP="00E71862">
            <w:pPr>
              <w:spacing w:after="0" w:line="240" w:lineRule="auto"/>
            </w:pPr>
            <w:r>
              <w:t xml:space="preserve"> </w:t>
            </w:r>
            <w:r w:rsidR="00D8564D">
              <w:t xml:space="preserve">   -</w:t>
            </w:r>
          </w:p>
        </w:tc>
        <w:tc>
          <w:tcPr>
            <w:tcW w:w="939" w:type="dxa"/>
            <w:tcBorders>
              <w:left w:val="single" w:sz="4" w:space="0" w:color="auto"/>
            </w:tcBorders>
          </w:tcPr>
          <w:p w:rsidR="006A16F3" w:rsidRDefault="00D8564D" w:rsidP="00E71862">
            <w:pPr>
              <w:spacing w:after="0" w:line="240" w:lineRule="auto"/>
            </w:pPr>
            <w:r>
              <w:t>35.41</w:t>
            </w:r>
            <w:r w:rsidR="00BC06C9">
              <w:t>%</w:t>
            </w:r>
          </w:p>
        </w:tc>
      </w:tr>
      <w:tr w:rsidR="00402425" w:rsidTr="00EE31E5">
        <w:trPr>
          <w:trHeight w:val="177"/>
        </w:trPr>
        <w:tc>
          <w:tcPr>
            <w:tcW w:w="2552" w:type="dxa"/>
          </w:tcPr>
          <w:p w:rsidR="006A16F3" w:rsidRDefault="006A16F3" w:rsidP="00E71862">
            <w:r>
              <w:t>B.Com(Gen)-</w:t>
            </w:r>
            <w:r>
              <w:rPr>
                <w:vertAlign w:val="superscript"/>
              </w:rPr>
              <w:t xml:space="preserve">3rd </w:t>
            </w:r>
            <w:r>
              <w:t xml:space="preserve"> Sem</w:t>
            </w:r>
          </w:p>
        </w:tc>
        <w:tc>
          <w:tcPr>
            <w:tcW w:w="1220" w:type="dxa"/>
          </w:tcPr>
          <w:p w:rsidR="006A16F3" w:rsidRDefault="001F48D5" w:rsidP="00E71862">
            <w:r>
              <w:t xml:space="preserve">  </w:t>
            </w:r>
            <w:r w:rsidR="00D8564D">
              <w:t>83</w:t>
            </w:r>
          </w:p>
        </w:tc>
        <w:tc>
          <w:tcPr>
            <w:tcW w:w="2068" w:type="dxa"/>
            <w:tcBorders>
              <w:right w:val="single" w:sz="4" w:space="0" w:color="auto"/>
            </w:tcBorders>
          </w:tcPr>
          <w:p w:rsidR="006A16F3" w:rsidRDefault="00D8564D" w:rsidP="00E71862">
            <w:r>
              <w:t xml:space="preserve">        12.3</w:t>
            </w:r>
            <w:r w:rsidR="001F48D5">
              <w:t xml:space="preserve">%    </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60.00</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26.15</w:t>
            </w:r>
            <w:r w:rsidR="001F48D5">
              <w:t>%</w:t>
            </w:r>
          </w:p>
        </w:tc>
        <w:tc>
          <w:tcPr>
            <w:tcW w:w="1039" w:type="dxa"/>
            <w:tcBorders>
              <w:left w:val="single" w:sz="4" w:space="0" w:color="auto"/>
              <w:right w:val="single" w:sz="4" w:space="0" w:color="auto"/>
            </w:tcBorders>
          </w:tcPr>
          <w:p w:rsidR="006A16F3" w:rsidRDefault="00C14A27" w:rsidP="00E71862">
            <w:pPr>
              <w:spacing w:after="0" w:line="240" w:lineRule="auto"/>
            </w:pPr>
            <w:r>
              <w:t xml:space="preserve">     </w:t>
            </w:r>
            <w:r w:rsidR="00D8564D">
              <w:t>1.53%</w:t>
            </w:r>
          </w:p>
        </w:tc>
        <w:tc>
          <w:tcPr>
            <w:tcW w:w="939" w:type="dxa"/>
            <w:tcBorders>
              <w:left w:val="single" w:sz="4" w:space="0" w:color="auto"/>
            </w:tcBorders>
          </w:tcPr>
          <w:p w:rsidR="006A16F3" w:rsidRDefault="00D8564D" w:rsidP="00E71862">
            <w:pPr>
              <w:spacing w:after="0" w:line="240" w:lineRule="auto"/>
            </w:pPr>
            <w:r>
              <w:t>78.31</w:t>
            </w:r>
            <w:r w:rsidR="001F48D5">
              <w:t>%</w:t>
            </w:r>
          </w:p>
        </w:tc>
      </w:tr>
      <w:tr w:rsidR="00402425" w:rsidTr="00EE31E5">
        <w:trPr>
          <w:trHeight w:val="177"/>
        </w:trPr>
        <w:tc>
          <w:tcPr>
            <w:tcW w:w="2552" w:type="dxa"/>
          </w:tcPr>
          <w:p w:rsidR="006A16F3" w:rsidRDefault="006A16F3" w:rsidP="006A16F3">
            <w:r>
              <w:t>B.Com(Gen)-4</w:t>
            </w:r>
            <w:r w:rsidRPr="006A16F3">
              <w:rPr>
                <w:vertAlign w:val="superscript"/>
              </w:rPr>
              <w:t>th</w:t>
            </w:r>
            <w:r>
              <w:t xml:space="preserve"> Sem</w:t>
            </w:r>
          </w:p>
        </w:tc>
        <w:tc>
          <w:tcPr>
            <w:tcW w:w="1220" w:type="dxa"/>
          </w:tcPr>
          <w:p w:rsidR="006A16F3" w:rsidRDefault="001F48D5" w:rsidP="00E71862">
            <w:r>
              <w:t xml:space="preserve"> </w:t>
            </w:r>
            <w:r w:rsidR="00D8564D">
              <w:t>82</w:t>
            </w:r>
          </w:p>
        </w:tc>
        <w:tc>
          <w:tcPr>
            <w:tcW w:w="2068" w:type="dxa"/>
            <w:tcBorders>
              <w:right w:val="single" w:sz="4" w:space="0" w:color="auto"/>
            </w:tcBorders>
          </w:tcPr>
          <w:p w:rsidR="006A16F3" w:rsidRDefault="00D8564D" w:rsidP="00E71862">
            <w:r>
              <w:t xml:space="preserve">       14.03</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52.63</w:t>
            </w:r>
            <w:r w:rsidR="001F48D5">
              <w:t>%</w:t>
            </w:r>
          </w:p>
        </w:tc>
        <w:tc>
          <w:tcPr>
            <w:tcW w:w="1069" w:type="dxa"/>
            <w:tcBorders>
              <w:left w:val="single" w:sz="4" w:space="0" w:color="auto"/>
              <w:right w:val="single" w:sz="4" w:space="0" w:color="auto"/>
            </w:tcBorders>
          </w:tcPr>
          <w:p w:rsidR="006A16F3" w:rsidRDefault="00C14A27" w:rsidP="00E71862">
            <w:pPr>
              <w:spacing w:after="0" w:line="240" w:lineRule="auto"/>
            </w:pPr>
            <w:r>
              <w:t xml:space="preserve"> </w:t>
            </w:r>
            <w:r w:rsidR="00D8564D">
              <w:t>26.31</w:t>
            </w:r>
            <w:r w:rsidR="001F48D5">
              <w:t>%</w:t>
            </w:r>
          </w:p>
        </w:tc>
        <w:tc>
          <w:tcPr>
            <w:tcW w:w="1039" w:type="dxa"/>
            <w:tcBorders>
              <w:left w:val="single" w:sz="4" w:space="0" w:color="auto"/>
              <w:right w:val="single" w:sz="4" w:space="0" w:color="auto"/>
            </w:tcBorders>
          </w:tcPr>
          <w:p w:rsidR="006A16F3" w:rsidRDefault="00C14A27" w:rsidP="00E71862">
            <w:pPr>
              <w:spacing w:after="0" w:line="240" w:lineRule="auto"/>
            </w:pPr>
            <w:r>
              <w:t xml:space="preserve">     </w:t>
            </w:r>
            <w:r w:rsidR="00D8564D">
              <w:t>7.01%</w:t>
            </w:r>
          </w:p>
        </w:tc>
        <w:tc>
          <w:tcPr>
            <w:tcW w:w="939" w:type="dxa"/>
            <w:tcBorders>
              <w:left w:val="single" w:sz="4" w:space="0" w:color="auto"/>
            </w:tcBorders>
          </w:tcPr>
          <w:p w:rsidR="006A16F3" w:rsidRDefault="00D8564D" w:rsidP="00E71862">
            <w:pPr>
              <w:spacing w:after="0" w:line="240" w:lineRule="auto"/>
            </w:pPr>
            <w:r>
              <w:t>69.51</w:t>
            </w:r>
            <w:r w:rsidR="001F48D5">
              <w:t>%</w:t>
            </w:r>
          </w:p>
        </w:tc>
      </w:tr>
      <w:tr w:rsidR="00402425" w:rsidTr="00EE31E5">
        <w:trPr>
          <w:trHeight w:val="177"/>
        </w:trPr>
        <w:tc>
          <w:tcPr>
            <w:tcW w:w="2552" w:type="dxa"/>
          </w:tcPr>
          <w:p w:rsidR="006A16F3" w:rsidRDefault="006A16F3" w:rsidP="00E71862">
            <w:r>
              <w:t>B.Com(Gen)-5</w:t>
            </w:r>
            <w:r w:rsidRPr="006A16F3">
              <w:rPr>
                <w:vertAlign w:val="superscript"/>
              </w:rPr>
              <w:t>th</w:t>
            </w:r>
            <w:r>
              <w:t xml:space="preserve"> Sem</w:t>
            </w:r>
          </w:p>
        </w:tc>
        <w:tc>
          <w:tcPr>
            <w:tcW w:w="1220" w:type="dxa"/>
          </w:tcPr>
          <w:p w:rsidR="006A16F3" w:rsidRDefault="001F48D5" w:rsidP="00E71862">
            <w:r>
              <w:t xml:space="preserve">  </w:t>
            </w:r>
            <w:r w:rsidR="00D8564D">
              <w:t>76</w:t>
            </w:r>
          </w:p>
        </w:tc>
        <w:tc>
          <w:tcPr>
            <w:tcW w:w="2068" w:type="dxa"/>
            <w:tcBorders>
              <w:right w:val="single" w:sz="4" w:space="0" w:color="auto"/>
            </w:tcBorders>
          </w:tcPr>
          <w:p w:rsidR="006A16F3" w:rsidRDefault="00C14A27" w:rsidP="00E71862">
            <w:r>
              <w:t xml:space="preserve">       </w:t>
            </w:r>
            <w:r w:rsidR="00D8564D">
              <w:t>61.53</w:t>
            </w:r>
            <w:r w:rsidR="001F48D5">
              <w:t>%</w:t>
            </w:r>
          </w:p>
        </w:tc>
        <w:tc>
          <w:tcPr>
            <w:tcW w:w="1069" w:type="dxa"/>
            <w:tcBorders>
              <w:left w:val="single" w:sz="4" w:space="0" w:color="auto"/>
              <w:right w:val="single" w:sz="4" w:space="0" w:color="auto"/>
            </w:tcBorders>
          </w:tcPr>
          <w:p w:rsidR="006A16F3" w:rsidRDefault="00D8564D" w:rsidP="00E71862">
            <w:pPr>
              <w:spacing w:after="0" w:line="240" w:lineRule="auto"/>
            </w:pPr>
            <w:r>
              <w:t xml:space="preserve"> 38.46</w:t>
            </w:r>
            <w:r w:rsidR="001F48D5">
              <w:t>%</w:t>
            </w:r>
          </w:p>
        </w:tc>
        <w:tc>
          <w:tcPr>
            <w:tcW w:w="1069" w:type="dxa"/>
            <w:tcBorders>
              <w:left w:val="single" w:sz="4" w:space="0" w:color="auto"/>
              <w:right w:val="single" w:sz="4" w:space="0" w:color="auto"/>
            </w:tcBorders>
          </w:tcPr>
          <w:p w:rsidR="006A16F3" w:rsidRDefault="00EA4330" w:rsidP="00E71862">
            <w:pPr>
              <w:spacing w:after="0" w:line="240" w:lineRule="auto"/>
            </w:pPr>
            <w:r>
              <w:t xml:space="preserve"> </w:t>
            </w:r>
            <w:r w:rsidR="00D8564D">
              <w:t xml:space="preserve">    -</w:t>
            </w:r>
          </w:p>
        </w:tc>
        <w:tc>
          <w:tcPr>
            <w:tcW w:w="1039" w:type="dxa"/>
            <w:tcBorders>
              <w:left w:val="single" w:sz="4" w:space="0" w:color="auto"/>
              <w:right w:val="single" w:sz="4" w:space="0" w:color="auto"/>
            </w:tcBorders>
          </w:tcPr>
          <w:p w:rsidR="006A16F3" w:rsidRDefault="00C14A27" w:rsidP="00E71862">
            <w:pPr>
              <w:spacing w:after="0" w:line="240" w:lineRule="auto"/>
            </w:pPr>
            <w:r>
              <w:t xml:space="preserve"> </w:t>
            </w:r>
            <w:r w:rsidR="00D8564D">
              <w:t xml:space="preserve">      -</w:t>
            </w:r>
          </w:p>
        </w:tc>
        <w:tc>
          <w:tcPr>
            <w:tcW w:w="939" w:type="dxa"/>
            <w:tcBorders>
              <w:left w:val="single" w:sz="4" w:space="0" w:color="auto"/>
            </w:tcBorders>
          </w:tcPr>
          <w:p w:rsidR="006A16F3" w:rsidRDefault="00C14A27" w:rsidP="00E71862">
            <w:pPr>
              <w:spacing w:after="0" w:line="240" w:lineRule="auto"/>
            </w:pPr>
            <w:r>
              <w:t>6</w:t>
            </w:r>
            <w:r w:rsidR="00D8564D">
              <w:t>8.</w:t>
            </w:r>
            <w:r>
              <w:t>4</w:t>
            </w:r>
            <w:r w:rsidR="00D8564D">
              <w:t>2</w:t>
            </w:r>
            <w:r w:rsidR="001F48D5">
              <w:t>%</w:t>
            </w:r>
          </w:p>
        </w:tc>
      </w:tr>
      <w:tr w:rsidR="00402425" w:rsidTr="00EE31E5">
        <w:trPr>
          <w:trHeight w:val="177"/>
        </w:trPr>
        <w:tc>
          <w:tcPr>
            <w:tcW w:w="2552" w:type="dxa"/>
          </w:tcPr>
          <w:p w:rsidR="006A16F3" w:rsidRDefault="006A16F3" w:rsidP="00E71862">
            <w:r>
              <w:t>B.Com(Gen)-6</w:t>
            </w:r>
            <w:r w:rsidRPr="006A16F3">
              <w:rPr>
                <w:vertAlign w:val="superscript"/>
              </w:rPr>
              <w:t>TH</w:t>
            </w:r>
            <w:r>
              <w:t xml:space="preserve"> Sem</w:t>
            </w:r>
          </w:p>
        </w:tc>
        <w:tc>
          <w:tcPr>
            <w:tcW w:w="1220" w:type="dxa"/>
          </w:tcPr>
          <w:p w:rsidR="006A16F3" w:rsidRDefault="001F48D5" w:rsidP="00E71862">
            <w:r>
              <w:t xml:space="preserve">  7</w:t>
            </w:r>
            <w:r w:rsidR="00D8564D">
              <w:t>3</w:t>
            </w:r>
          </w:p>
        </w:tc>
        <w:tc>
          <w:tcPr>
            <w:tcW w:w="2068" w:type="dxa"/>
            <w:tcBorders>
              <w:right w:val="single" w:sz="4" w:space="0" w:color="auto"/>
            </w:tcBorders>
          </w:tcPr>
          <w:p w:rsidR="006A16F3" w:rsidRDefault="00D8564D" w:rsidP="00E71862">
            <w:r>
              <w:t xml:space="preserve">       1.85</w:t>
            </w:r>
            <w:r w:rsidR="001F48D5">
              <w:t>%</w:t>
            </w:r>
          </w:p>
        </w:tc>
        <w:tc>
          <w:tcPr>
            <w:tcW w:w="1069" w:type="dxa"/>
            <w:tcBorders>
              <w:left w:val="single" w:sz="4" w:space="0" w:color="auto"/>
              <w:right w:val="single" w:sz="4" w:space="0" w:color="auto"/>
            </w:tcBorders>
          </w:tcPr>
          <w:p w:rsidR="006A16F3" w:rsidRDefault="00846CE1" w:rsidP="00E71862">
            <w:pPr>
              <w:spacing w:after="0" w:line="240" w:lineRule="auto"/>
            </w:pPr>
            <w:r>
              <w:t xml:space="preserve"> 57.4</w:t>
            </w:r>
            <w:r w:rsidR="001F48D5">
              <w:t>%</w:t>
            </w:r>
          </w:p>
        </w:tc>
        <w:tc>
          <w:tcPr>
            <w:tcW w:w="1069" w:type="dxa"/>
            <w:tcBorders>
              <w:left w:val="single" w:sz="4" w:space="0" w:color="auto"/>
              <w:right w:val="single" w:sz="4" w:space="0" w:color="auto"/>
            </w:tcBorders>
          </w:tcPr>
          <w:p w:rsidR="006A16F3" w:rsidRDefault="00846CE1" w:rsidP="00E71862">
            <w:pPr>
              <w:spacing w:after="0" w:line="240" w:lineRule="auto"/>
            </w:pPr>
            <w:r>
              <w:t>38.88</w:t>
            </w:r>
            <w:r w:rsidR="001F48D5">
              <w:t>%</w:t>
            </w:r>
          </w:p>
        </w:tc>
        <w:tc>
          <w:tcPr>
            <w:tcW w:w="1039" w:type="dxa"/>
            <w:tcBorders>
              <w:left w:val="single" w:sz="4" w:space="0" w:color="auto"/>
              <w:right w:val="single" w:sz="4" w:space="0" w:color="auto"/>
            </w:tcBorders>
          </w:tcPr>
          <w:p w:rsidR="006A16F3" w:rsidRDefault="00846CE1" w:rsidP="00E71862">
            <w:pPr>
              <w:spacing w:after="0" w:line="240" w:lineRule="auto"/>
            </w:pPr>
            <w:r>
              <w:t>1.85</w:t>
            </w:r>
            <w:r w:rsidR="001F48D5">
              <w:t>%</w:t>
            </w:r>
          </w:p>
        </w:tc>
        <w:tc>
          <w:tcPr>
            <w:tcW w:w="939" w:type="dxa"/>
            <w:tcBorders>
              <w:left w:val="single" w:sz="4" w:space="0" w:color="auto"/>
            </w:tcBorders>
          </w:tcPr>
          <w:p w:rsidR="006A16F3" w:rsidRDefault="00846CE1" w:rsidP="00E71862">
            <w:pPr>
              <w:spacing w:after="0" w:line="240" w:lineRule="auto"/>
            </w:pPr>
            <w:r>
              <w:t>73</w:t>
            </w:r>
            <w:r w:rsidR="00C14A27">
              <w:t>.97</w:t>
            </w:r>
            <w:r w:rsidR="001F48D5">
              <w:t>%</w:t>
            </w:r>
          </w:p>
        </w:tc>
      </w:tr>
      <w:tr w:rsidR="00402425" w:rsidTr="00EE31E5">
        <w:trPr>
          <w:trHeight w:val="763"/>
        </w:trPr>
        <w:tc>
          <w:tcPr>
            <w:tcW w:w="2552" w:type="dxa"/>
          </w:tcPr>
          <w:p w:rsidR="006A16F3" w:rsidRDefault="006A16F3" w:rsidP="00E71862">
            <w:r>
              <w:t>B.Com(C.App)--1</w:t>
            </w:r>
            <w:r w:rsidRPr="006A16F3">
              <w:rPr>
                <w:vertAlign w:val="superscript"/>
              </w:rPr>
              <w:t>st</w:t>
            </w:r>
            <w:r>
              <w:t xml:space="preserve"> Sem</w:t>
            </w:r>
          </w:p>
        </w:tc>
        <w:tc>
          <w:tcPr>
            <w:tcW w:w="1220" w:type="dxa"/>
          </w:tcPr>
          <w:p w:rsidR="006A16F3" w:rsidRDefault="00EA4330" w:rsidP="00E71862">
            <w:r>
              <w:t xml:space="preserve">  </w:t>
            </w:r>
            <w:r w:rsidR="00846CE1">
              <w:t>50</w:t>
            </w:r>
          </w:p>
        </w:tc>
        <w:tc>
          <w:tcPr>
            <w:tcW w:w="2068" w:type="dxa"/>
            <w:tcBorders>
              <w:right w:val="single" w:sz="4" w:space="0" w:color="auto"/>
            </w:tcBorders>
          </w:tcPr>
          <w:p w:rsidR="006A16F3" w:rsidRDefault="00EA4330" w:rsidP="00E71862">
            <w:r>
              <w:t xml:space="preserve">       </w:t>
            </w:r>
            <w:r w:rsidR="00E7735E">
              <w:t xml:space="preserve"> </w:t>
            </w:r>
            <w:r w:rsidR="00846CE1">
              <w:t>46.66%</w:t>
            </w:r>
          </w:p>
        </w:tc>
        <w:tc>
          <w:tcPr>
            <w:tcW w:w="1069" w:type="dxa"/>
            <w:tcBorders>
              <w:left w:val="single" w:sz="4" w:space="0" w:color="auto"/>
              <w:right w:val="single" w:sz="4" w:space="0" w:color="auto"/>
            </w:tcBorders>
          </w:tcPr>
          <w:p w:rsidR="006A16F3" w:rsidRDefault="00846CE1" w:rsidP="00E71862">
            <w:pPr>
              <w:spacing w:after="0" w:line="240" w:lineRule="auto"/>
            </w:pPr>
            <w:r>
              <w:t>40</w:t>
            </w:r>
            <w:r w:rsidR="00EA4330">
              <w:t>%</w:t>
            </w:r>
          </w:p>
        </w:tc>
        <w:tc>
          <w:tcPr>
            <w:tcW w:w="1069" w:type="dxa"/>
            <w:tcBorders>
              <w:left w:val="single" w:sz="4" w:space="0" w:color="auto"/>
              <w:right w:val="single" w:sz="4" w:space="0" w:color="auto"/>
            </w:tcBorders>
          </w:tcPr>
          <w:p w:rsidR="006A16F3" w:rsidRDefault="00846CE1" w:rsidP="00E71862">
            <w:pPr>
              <w:spacing w:after="0" w:line="240" w:lineRule="auto"/>
            </w:pPr>
            <w:r>
              <w:t>13.33</w:t>
            </w:r>
            <w:r w:rsidR="00EA4330">
              <w:t>%</w:t>
            </w:r>
          </w:p>
        </w:tc>
        <w:tc>
          <w:tcPr>
            <w:tcW w:w="1039" w:type="dxa"/>
            <w:tcBorders>
              <w:left w:val="single" w:sz="4" w:space="0" w:color="auto"/>
              <w:right w:val="single" w:sz="4" w:space="0" w:color="auto"/>
            </w:tcBorders>
          </w:tcPr>
          <w:p w:rsidR="006A16F3" w:rsidRDefault="00EA4330" w:rsidP="00E71862">
            <w:pPr>
              <w:spacing w:after="0" w:line="240" w:lineRule="auto"/>
            </w:pPr>
            <w:r>
              <w:t xml:space="preserve"> </w:t>
            </w:r>
            <w:r w:rsidR="00846CE1">
              <w:t xml:space="preserve">    -</w:t>
            </w:r>
          </w:p>
        </w:tc>
        <w:tc>
          <w:tcPr>
            <w:tcW w:w="939" w:type="dxa"/>
            <w:tcBorders>
              <w:left w:val="single" w:sz="4" w:space="0" w:color="auto"/>
            </w:tcBorders>
          </w:tcPr>
          <w:p w:rsidR="006A16F3" w:rsidRDefault="00846CE1" w:rsidP="00E71862">
            <w:pPr>
              <w:spacing w:after="0" w:line="240" w:lineRule="auto"/>
            </w:pPr>
            <w:r>
              <w:t>30.00</w:t>
            </w:r>
            <w:r w:rsidR="00EA4330">
              <w:t>%</w:t>
            </w:r>
          </w:p>
        </w:tc>
      </w:tr>
      <w:tr w:rsidR="00402425" w:rsidTr="00EE31E5">
        <w:trPr>
          <w:trHeight w:val="177"/>
        </w:trPr>
        <w:tc>
          <w:tcPr>
            <w:tcW w:w="2552" w:type="dxa"/>
          </w:tcPr>
          <w:p w:rsidR="006E0150" w:rsidRDefault="006E0150" w:rsidP="003F0957">
            <w:r>
              <w:t>B.Com(C.App)-2</w:t>
            </w:r>
            <w:r w:rsidRPr="006E0150">
              <w:rPr>
                <w:vertAlign w:val="superscript"/>
              </w:rPr>
              <w:t>nd</w:t>
            </w:r>
            <w:r>
              <w:t xml:space="preserve"> Sem</w:t>
            </w:r>
          </w:p>
        </w:tc>
        <w:tc>
          <w:tcPr>
            <w:tcW w:w="1220" w:type="dxa"/>
          </w:tcPr>
          <w:p w:rsidR="006E0150" w:rsidRDefault="00BC06C9" w:rsidP="00E71862">
            <w:r>
              <w:t xml:space="preserve">  </w:t>
            </w:r>
            <w:r w:rsidR="00ED7C2B">
              <w:t>60</w:t>
            </w:r>
          </w:p>
        </w:tc>
        <w:tc>
          <w:tcPr>
            <w:tcW w:w="2068" w:type="dxa"/>
            <w:tcBorders>
              <w:right w:val="single" w:sz="4" w:space="0" w:color="auto"/>
            </w:tcBorders>
          </w:tcPr>
          <w:p w:rsidR="006E0150" w:rsidRDefault="00826B94" w:rsidP="00E71862">
            <w:r>
              <w:t xml:space="preserve">       10.34</w:t>
            </w:r>
            <w:r w:rsidR="00BC06C9">
              <w:t>%</w:t>
            </w:r>
          </w:p>
        </w:tc>
        <w:tc>
          <w:tcPr>
            <w:tcW w:w="1069" w:type="dxa"/>
            <w:tcBorders>
              <w:left w:val="single" w:sz="4" w:space="0" w:color="auto"/>
              <w:right w:val="single" w:sz="4" w:space="0" w:color="auto"/>
            </w:tcBorders>
          </w:tcPr>
          <w:p w:rsidR="006E0150" w:rsidRDefault="00826B94" w:rsidP="00E71862">
            <w:pPr>
              <w:spacing w:after="0" w:line="240" w:lineRule="auto"/>
            </w:pPr>
            <w:r>
              <w:t>44.82</w:t>
            </w:r>
            <w:r w:rsidR="00BC06C9">
              <w:t>%</w:t>
            </w:r>
          </w:p>
        </w:tc>
        <w:tc>
          <w:tcPr>
            <w:tcW w:w="1069" w:type="dxa"/>
            <w:tcBorders>
              <w:left w:val="single" w:sz="4" w:space="0" w:color="auto"/>
              <w:right w:val="single" w:sz="4" w:space="0" w:color="auto"/>
            </w:tcBorders>
          </w:tcPr>
          <w:p w:rsidR="006E0150" w:rsidRDefault="00826B94" w:rsidP="00E71862">
            <w:pPr>
              <w:spacing w:after="0" w:line="240" w:lineRule="auto"/>
            </w:pPr>
            <w:r>
              <w:t>44.82</w:t>
            </w:r>
            <w:r w:rsidR="00BC06C9">
              <w:t>%</w:t>
            </w:r>
          </w:p>
        </w:tc>
        <w:tc>
          <w:tcPr>
            <w:tcW w:w="1039" w:type="dxa"/>
            <w:tcBorders>
              <w:left w:val="single" w:sz="4" w:space="0" w:color="auto"/>
              <w:right w:val="single" w:sz="4" w:space="0" w:color="auto"/>
            </w:tcBorders>
          </w:tcPr>
          <w:p w:rsidR="006E0150" w:rsidRDefault="00BC06C9" w:rsidP="00E71862">
            <w:pPr>
              <w:spacing w:after="0" w:line="240" w:lineRule="auto"/>
            </w:pPr>
            <w:r>
              <w:t xml:space="preserve"> </w:t>
            </w:r>
            <w:r w:rsidR="00826B94">
              <w:t xml:space="preserve">    -</w:t>
            </w:r>
          </w:p>
        </w:tc>
        <w:tc>
          <w:tcPr>
            <w:tcW w:w="939" w:type="dxa"/>
            <w:tcBorders>
              <w:left w:val="single" w:sz="4" w:space="0" w:color="auto"/>
            </w:tcBorders>
          </w:tcPr>
          <w:p w:rsidR="006E0150" w:rsidRDefault="00826B94" w:rsidP="00E71862">
            <w:pPr>
              <w:spacing w:after="0" w:line="240" w:lineRule="auto"/>
            </w:pPr>
            <w:r>
              <w:t>48.33</w:t>
            </w:r>
            <w:r w:rsidR="00BC06C9">
              <w:t>%</w:t>
            </w:r>
          </w:p>
        </w:tc>
      </w:tr>
      <w:tr w:rsidR="00402425" w:rsidTr="00EE31E5">
        <w:trPr>
          <w:trHeight w:val="177"/>
        </w:trPr>
        <w:tc>
          <w:tcPr>
            <w:tcW w:w="2552" w:type="dxa"/>
          </w:tcPr>
          <w:p w:rsidR="006E0150" w:rsidRDefault="006E0150" w:rsidP="003F0957">
            <w:r>
              <w:t>B.Com(C.App)-3</w:t>
            </w:r>
            <w:r w:rsidRPr="006E0150">
              <w:rPr>
                <w:vertAlign w:val="superscript"/>
              </w:rPr>
              <w:t>rd</w:t>
            </w:r>
            <w:r>
              <w:t xml:space="preserve">  Sem</w:t>
            </w:r>
          </w:p>
        </w:tc>
        <w:tc>
          <w:tcPr>
            <w:tcW w:w="1220" w:type="dxa"/>
          </w:tcPr>
          <w:p w:rsidR="006E0150" w:rsidRDefault="00EA4330" w:rsidP="00E71862">
            <w:r>
              <w:t xml:space="preserve">  </w:t>
            </w:r>
            <w:r w:rsidR="00846CE1">
              <w:t>54</w:t>
            </w:r>
          </w:p>
        </w:tc>
        <w:tc>
          <w:tcPr>
            <w:tcW w:w="2068" w:type="dxa"/>
            <w:tcBorders>
              <w:right w:val="single" w:sz="4" w:space="0" w:color="auto"/>
            </w:tcBorders>
          </w:tcPr>
          <w:p w:rsidR="006E0150" w:rsidRDefault="00846CE1" w:rsidP="00E71862">
            <w:r>
              <w:t xml:space="preserve">       0.00</w:t>
            </w:r>
            <w:r w:rsidR="00EA4330">
              <w:t>%</w:t>
            </w:r>
          </w:p>
        </w:tc>
        <w:tc>
          <w:tcPr>
            <w:tcW w:w="1069" w:type="dxa"/>
            <w:tcBorders>
              <w:left w:val="single" w:sz="4" w:space="0" w:color="auto"/>
              <w:right w:val="single" w:sz="4" w:space="0" w:color="auto"/>
            </w:tcBorders>
          </w:tcPr>
          <w:p w:rsidR="006E0150" w:rsidRDefault="00846CE1" w:rsidP="00E71862">
            <w:pPr>
              <w:spacing w:after="0" w:line="240" w:lineRule="auto"/>
            </w:pPr>
            <w:r>
              <w:t>42.85</w:t>
            </w:r>
            <w:r w:rsidR="00EA4330">
              <w:t>%</w:t>
            </w:r>
          </w:p>
        </w:tc>
        <w:tc>
          <w:tcPr>
            <w:tcW w:w="1069" w:type="dxa"/>
            <w:tcBorders>
              <w:left w:val="single" w:sz="4" w:space="0" w:color="auto"/>
              <w:right w:val="single" w:sz="4" w:space="0" w:color="auto"/>
            </w:tcBorders>
          </w:tcPr>
          <w:p w:rsidR="006E0150" w:rsidRDefault="00846CE1" w:rsidP="00E71862">
            <w:pPr>
              <w:spacing w:after="0" w:line="240" w:lineRule="auto"/>
            </w:pPr>
            <w:r>
              <w:t>57.14</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_</w:t>
            </w:r>
          </w:p>
        </w:tc>
        <w:tc>
          <w:tcPr>
            <w:tcW w:w="939" w:type="dxa"/>
            <w:tcBorders>
              <w:left w:val="single" w:sz="4" w:space="0" w:color="auto"/>
            </w:tcBorders>
          </w:tcPr>
          <w:p w:rsidR="006E0150" w:rsidRDefault="00846CE1" w:rsidP="00E71862">
            <w:pPr>
              <w:spacing w:after="0" w:line="240" w:lineRule="auto"/>
            </w:pPr>
            <w:r>
              <w:t>38.88</w:t>
            </w:r>
            <w:r w:rsidR="00EA4330">
              <w:t>%</w:t>
            </w:r>
          </w:p>
        </w:tc>
      </w:tr>
      <w:tr w:rsidR="00402425" w:rsidTr="00EE31E5">
        <w:trPr>
          <w:trHeight w:val="177"/>
        </w:trPr>
        <w:tc>
          <w:tcPr>
            <w:tcW w:w="2552" w:type="dxa"/>
          </w:tcPr>
          <w:p w:rsidR="006E0150" w:rsidRDefault="006E0150" w:rsidP="003F0957">
            <w:r>
              <w:t>B.Com(C.App)-4</w:t>
            </w:r>
            <w:r w:rsidRPr="006E0150">
              <w:rPr>
                <w:vertAlign w:val="superscript"/>
              </w:rPr>
              <w:t>TH</w:t>
            </w:r>
            <w:r>
              <w:t xml:space="preserve">  Sem</w:t>
            </w:r>
          </w:p>
        </w:tc>
        <w:tc>
          <w:tcPr>
            <w:tcW w:w="1220" w:type="dxa"/>
          </w:tcPr>
          <w:p w:rsidR="006E0150" w:rsidRDefault="00EA4330" w:rsidP="00E71862">
            <w:r>
              <w:t xml:space="preserve">  </w:t>
            </w:r>
            <w:r w:rsidR="00ED7C2B">
              <w:t>55</w:t>
            </w:r>
          </w:p>
        </w:tc>
        <w:tc>
          <w:tcPr>
            <w:tcW w:w="2068" w:type="dxa"/>
            <w:tcBorders>
              <w:right w:val="single" w:sz="4" w:space="0" w:color="auto"/>
            </w:tcBorders>
          </w:tcPr>
          <w:p w:rsidR="006E0150" w:rsidRDefault="003205D7" w:rsidP="00E71862">
            <w:r>
              <w:t xml:space="preserve">         0.00</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40.00</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56.00</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w:t>
            </w:r>
            <w:r w:rsidR="00826B94">
              <w:t xml:space="preserve">   </w:t>
            </w:r>
            <w:r w:rsidR="003205D7">
              <w:t>4.00%</w:t>
            </w:r>
          </w:p>
        </w:tc>
        <w:tc>
          <w:tcPr>
            <w:tcW w:w="939" w:type="dxa"/>
            <w:tcBorders>
              <w:left w:val="single" w:sz="4" w:space="0" w:color="auto"/>
            </w:tcBorders>
          </w:tcPr>
          <w:p w:rsidR="006E0150" w:rsidRDefault="003205D7" w:rsidP="00E71862">
            <w:pPr>
              <w:spacing w:after="0" w:line="240" w:lineRule="auto"/>
            </w:pPr>
            <w:r>
              <w:t>47.16</w:t>
            </w:r>
            <w:r w:rsidR="00EA4330">
              <w:t>%</w:t>
            </w:r>
          </w:p>
        </w:tc>
      </w:tr>
      <w:tr w:rsidR="00402425" w:rsidTr="00EE31E5">
        <w:trPr>
          <w:trHeight w:val="177"/>
        </w:trPr>
        <w:tc>
          <w:tcPr>
            <w:tcW w:w="2552" w:type="dxa"/>
          </w:tcPr>
          <w:p w:rsidR="006E0150" w:rsidRDefault="006E0150" w:rsidP="003F0957">
            <w:r>
              <w:t>B.Com(C.App)-5</w:t>
            </w:r>
            <w:r w:rsidRPr="006E0150">
              <w:rPr>
                <w:vertAlign w:val="superscript"/>
              </w:rPr>
              <w:t>th</w:t>
            </w:r>
            <w:r>
              <w:t xml:space="preserve"> Sem</w:t>
            </w:r>
          </w:p>
        </w:tc>
        <w:tc>
          <w:tcPr>
            <w:tcW w:w="1220" w:type="dxa"/>
          </w:tcPr>
          <w:p w:rsidR="006E0150" w:rsidRDefault="00EA4330" w:rsidP="00E71862">
            <w:r>
              <w:t xml:space="preserve">  5</w:t>
            </w:r>
            <w:r w:rsidR="003205D7">
              <w:t>5</w:t>
            </w:r>
          </w:p>
        </w:tc>
        <w:tc>
          <w:tcPr>
            <w:tcW w:w="2068" w:type="dxa"/>
            <w:tcBorders>
              <w:right w:val="single" w:sz="4" w:space="0" w:color="auto"/>
            </w:tcBorders>
          </w:tcPr>
          <w:p w:rsidR="006E0150" w:rsidRDefault="00EA4330" w:rsidP="00E71862">
            <w:r>
              <w:t xml:space="preserve">         </w:t>
            </w:r>
            <w:r w:rsidR="003205D7">
              <w:t>8.88%</w:t>
            </w:r>
          </w:p>
        </w:tc>
        <w:tc>
          <w:tcPr>
            <w:tcW w:w="1069" w:type="dxa"/>
            <w:tcBorders>
              <w:left w:val="single" w:sz="4" w:space="0" w:color="auto"/>
              <w:right w:val="single" w:sz="4" w:space="0" w:color="auto"/>
            </w:tcBorders>
          </w:tcPr>
          <w:p w:rsidR="006E0150" w:rsidRDefault="003205D7" w:rsidP="00E71862">
            <w:pPr>
              <w:spacing w:after="0" w:line="240" w:lineRule="auto"/>
            </w:pPr>
            <w:r>
              <w:t>68.88</w:t>
            </w:r>
            <w:r w:rsidR="00826B94">
              <w:t>%</w:t>
            </w:r>
          </w:p>
        </w:tc>
        <w:tc>
          <w:tcPr>
            <w:tcW w:w="1069" w:type="dxa"/>
            <w:tcBorders>
              <w:left w:val="single" w:sz="4" w:space="0" w:color="auto"/>
              <w:right w:val="single" w:sz="4" w:space="0" w:color="auto"/>
            </w:tcBorders>
          </w:tcPr>
          <w:p w:rsidR="006E0150" w:rsidRDefault="003205D7" w:rsidP="00E71862">
            <w:pPr>
              <w:spacing w:after="0" w:line="240" w:lineRule="auto"/>
            </w:pPr>
            <w:r>
              <w:t>22.22</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w:t>
            </w:r>
            <w:r w:rsidR="00826B94">
              <w:t xml:space="preserve">     -</w:t>
            </w:r>
          </w:p>
        </w:tc>
        <w:tc>
          <w:tcPr>
            <w:tcW w:w="939" w:type="dxa"/>
            <w:tcBorders>
              <w:left w:val="single" w:sz="4" w:space="0" w:color="auto"/>
            </w:tcBorders>
          </w:tcPr>
          <w:p w:rsidR="006E0150" w:rsidRDefault="003205D7" w:rsidP="00E71862">
            <w:pPr>
              <w:spacing w:after="0" w:line="240" w:lineRule="auto"/>
            </w:pPr>
            <w:r>
              <w:t>81.81</w:t>
            </w:r>
            <w:r w:rsidR="00EA4330">
              <w:t>%</w:t>
            </w:r>
          </w:p>
        </w:tc>
      </w:tr>
      <w:tr w:rsidR="00402425" w:rsidTr="00EE31E5">
        <w:trPr>
          <w:trHeight w:val="177"/>
        </w:trPr>
        <w:tc>
          <w:tcPr>
            <w:tcW w:w="2552" w:type="dxa"/>
          </w:tcPr>
          <w:p w:rsidR="006E0150" w:rsidRDefault="006E0150" w:rsidP="003F0957">
            <w:r>
              <w:t>B.Com(C.App)-6</w:t>
            </w:r>
            <w:r w:rsidRPr="006E0150">
              <w:rPr>
                <w:vertAlign w:val="superscript"/>
              </w:rPr>
              <w:t>th</w:t>
            </w:r>
            <w:r>
              <w:t xml:space="preserve"> Sem</w:t>
            </w:r>
          </w:p>
        </w:tc>
        <w:tc>
          <w:tcPr>
            <w:tcW w:w="1220" w:type="dxa"/>
          </w:tcPr>
          <w:p w:rsidR="006E0150" w:rsidRDefault="00EA4330" w:rsidP="00E71862">
            <w:r>
              <w:t xml:space="preserve">  </w:t>
            </w:r>
            <w:r w:rsidR="00ED7C2B">
              <w:t>5</w:t>
            </w:r>
            <w:r w:rsidR="003205D7">
              <w:t>4</w:t>
            </w:r>
          </w:p>
        </w:tc>
        <w:tc>
          <w:tcPr>
            <w:tcW w:w="2068" w:type="dxa"/>
            <w:tcBorders>
              <w:right w:val="single" w:sz="4" w:space="0" w:color="auto"/>
            </w:tcBorders>
          </w:tcPr>
          <w:p w:rsidR="006E0150" w:rsidRDefault="003205D7" w:rsidP="00E71862">
            <w:r>
              <w:t xml:space="preserve">         0.00</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57.69</w:t>
            </w:r>
            <w:r w:rsidR="00EA4330">
              <w:t>%</w:t>
            </w:r>
          </w:p>
        </w:tc>
        <w:tc>
          <w:tcPr>
            <w:tcW w:w="1069" w:type="dxa"/>
            <w:tcBorders>
              <w:left w:val="single" w:sz="4" w:space="0" w:color="auto"/>
              <w:right w:val="single" w:sz="4" w:space="0" w:color="auto"/>
            </w:tcBorders>
          </w:tcPr>
          <w:p w:rsidR="006E0150" w:rsidRDefault="003205D7" w:rsidP="00E71862">
            <w:pPr>
              <w:spacing w:after="0" w:line="240" w:lineRule="auto"/>
            </w:pPr>
            <w:r>
              <w:t>42.3</w:t>
            </w:r>
            <w:r w:rsidR="00EA4330">
              <w:t>%</w:t>
            </w:r>
          </w:p>
        </w:tc>
        <w:tc>
          <w:tcPr>
            <w:tcW w:w="1039" w:type="dxa"/>
            <w:tcBorders>
              <w:left w:val="single" w:sz="4" w:space="0" w:color="auto"/>
              <w:right w:val="single" w:sz="4" w:space="0" w:color="auto"/>
            </w:tcBorders>
          </w:tcPr>
          <w:p w:rsidR="006E0150" w:rsidRDefault="00EA4330" w:rsidP="00E71862">
            <w:pPr>
              <w:spacing w:after="0" w:line="240" w:lineRule="auto"/>
            </w:pPr>
            <w:r>
              <w:t xml:space="preserve"> </w:t>
            </w:r>
            <w:r w:rsidR="00826B94">
              <w:t xml:space="preserve">      -</w:t>
            </w:r>
          </w:p>
        </w:tc>
        <w:tc>
          <w:tcPr>
            <w:tcW w:w="939" w:type="dxa"/>
            <w:tcBorders>
              <w:left w:val="single" w:sz="4" w:space="0" w:color="auto"/>
            </w:tcBorders>
          </w:tcPr>
          <w:p w:rsidR="006E0150" w:rsidRDefault="003205D7" w:rsidP="00E71862">
            <w:pPr>
              <w:spacing w:after="0" w:line="240" w:lineRule="auto"/>
            </w:pPr>
            <w:r>
              <w:t>48.14</w:t>
            </w:r>
            <w:r w:rsidR="00EA4330">
              <w:t>%</w:t>
            </w:r>
          </w:p>
        </w:tc>
      </w:tr>
      <w:tr w:rsidR="00402425" w:rsidTr="00EE31E5">
        <w:trPr>
          <w:trHeight w:val="177"/>
        </w:trPr>
        <w:tc>
          <w:tcPr>
            <w:tcW w:w="2552" w:type="dxa"/>
          </w:tcPr>
          <w:p w:rsidR="006E0150" w:rsidRDefault="006E0150" w:rsidP="003F0957">
            <w:r>
              <w:t>BCA-1</w:t>
            </w:r>
            <w:r w:rsidRPr="006E0150">
              <w:rPr>
                <w:vertAlign w:val="superscript"/>
              </w:rPr>
              <w:t>st</w:t>
            </w:r>
            <w:r>
              <w:t xml:space="preserve"> Sem</w:t>
            </w:r>
          </w:p>
        </w:tc>
        <w:tc>
          <w:tcPr>
            <w:tcW w:w="1220" w:type="dxa"/>
          </w:tcPr>
          <w:p w:rsidR="006E0150" w:rsidRDefault="00D70418" w:rsidP="00E71862">
            <w:r>
              <w:t xml:space="preserve">  </w:t>
            </w:r>
            <w:r w:rsidR="003205D7">
              <w:t>10</w:t>
            </w:r>
          </w:p>
        </w:tc>
        <w:tc>
          <w:tcPr>
            <w:tcW w:w="2068" w:type="dxa"/>
            <w:tcBorders>
              <w:right w:val="single" w:sz="4" w:space="0" w:color="auto"/>
            </w:tcBorders>
          </w:tcPr>
          <w:p w:rsidR="006E0150" w:rsidRDefault="003205D7" w:rsidP="00E71862">
            <w:r>
              <w:t xml:space="preserve">       0.00</w:t>
            </w:r>
            <w:r w:rsidR="00172875">
              <w:t>%</w:t>
            </w:r>
          </w:p>
        </w:tc>
        <w:tc>
          <w:tcPr>
            <w:tcW w:w="1069" w:type="dxa"/>
            <w:tcBorders>
              <w:left w:val="single" w:sz="4" w:space="0" w:color="auto"/>
              <w:right w:val="single" w:sz="4" w:space="0" w:color="auto"/>
            </w:tcBorders>
          </w:tcPr>
          <w:p w:rsidR="006E0150" w:rsidRDefault="00D70418" w:rsidP="00E71862">
            <w:pPr>
              <w:spacing w:after="0" w:line="240" w:lineRule="auto"/>
            </w:pPr>
            <w:r>
              <w:t>50.00</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5</w:t>
            </w:r>
            <w:r w:rsidR="00D70418">
              <w:t>0.00</w:t>
            </w:r>
            <w:r w:rsidR="00172875">
              <w:t>%</w:t>
            </w:r>
          </w:p>
        </w:tc>
        <w:tc>
          <w:tcPr>
            <w:tcW w:w="1039" w:type="dxa"/>
            <w:tcBorders>
              <w:left w:val="single" w:sz="4" w:space="0" w:color="auto"/>
              <w:right w:val="single" w:sz="4" w:space="0" w:color="auto"/>
            </w:tcBorders>
          </w:tcPr>
          <w:p w:rsidR="006E0150" w:rsidRDefault="00172875"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4</w:t>
            </w:r>
            <w:r w:rsidR="00D70418">
              <w:t>0.00</w:t>
            </w:r>
            <w:r w:rsidR="00172875">
              <w:t>%</w:t>
            </w:r>
          </w:p>
        </w:tc>
      </w:tr>
      <w:tr w:rsidR="00402425" w:rsidTr="00EE31E5">
        <w:trPr>
          <w:trHeight w:val="177"/>
        </w:trPr>
        <w:tc>
          <w:tcPr>
            <w:tcW w:w="2552" w:type="dxa"/>
          </w:tcPr>
          <w:p w:rsidR="006E0150" w:rsidRDefault="006E0150" w:rsidP="003F0957">
            <w:r>
              <w:t>BCA-2</w:t>
            </w:r>
            <w:r w:rsidRPr="006E0150">
              <w:rPr>
                <w:vertAlign w:val="superscript"/>
              </w:rPr>
              <w:t>nd</w:t>
            </w:r>
            <w:r>
              <w:t xml:space="preserve"> Sem</w:t>
            </w:r>
          </w:p>
        </w:tc>
        <w:tc>
          <w:tcPr>
            <w:tcW w:w="1220" w:type="dxa"/>
          </w:tcPr>
          <w:p w:rsidR="006E0150" w:rsidRDefault="00D70418" w:rsidP="00E71862">
            <w:r>
              <w:t xml:space="preserve">  1</w:t>
            </w:r>
            <w:r w:rsidR="003205D7">
              <w:t>1</w:t>
            </w:r>
          </w:p>
        </w:tc>
        <w:tc>
          <w:tcPr>
            <w:tcW w:w="2068" w:type="dxa"/>
            <w:tcBorders>
              <w:right w:val="single" w:sz="4" w:space="0" w:color="auto"/>
            </w:tcBorders>
          </w:tcPr>
          <w:p w:rsidR="006E0150" w:rsidRDefault="00D70418" w:rsidP="00E71862">
            <w:r>
              <w:t xml:space="preserve">          -</w:t>
            </w:r>
          </w:p>
        </w:tc>
        <w:tc>
          <w:tcPr>
            <w:tcW w:w="1069" w:type="dxa"/>
            <w:tcBorders>
              <w:left w:val="single" w:sz="4" w:space="0" w:color="auto"/>
              <w:right w:val="single" w:sz="4" w:space="0" w:color="auto"/>
            </w:tcBorders>
          </w:tcPr>
          <w:p w:rsidR="006E0150" w:rsidRDefault="003205D7" w:rsidP="00E71862">
            <w:pPr>
              <w:spacing w:after="0" w:line="240" w:lineRule="auto"/>
            </w:pPr>
            <w:r>
              <w:t>100</w:t>
            </w:r>
            <w:r w:rsidR="00BC06C9">
              <w:t>%</w:t>
            </w:r>
          </w:p>
        </w:tc>
        <w:tc>
          <w:tcPr>
            <w:tcW w:w="1069" w:type="dxa"/>
            <w:tcBorders>
              <w:left w:val="single" w:sz="4" w:space="0" w:color="auto"/>
              <w:right w:val="single" w:sz="4" w:space="0" w:color="auto"/>
            </w:tcBorders>
          </w:tcPr>
          <w:p w:rsidR="006E0150" w:rsidRDefault="00D70418" w:rsidP="00E71862">
            <w:pPr>
              <w:spacing w:after="0" w:line="240" w:lineRule="auto"/>
            </w:pPr>
            <w:r>
              <w:t xml:space="preserve">  </w:t>
            </w:r>
            <w:r w:rsidR="003205D7">
              <w:t>-</w:t>
            </w:r>
          </w:p>
        </w:tc>
        <w:tc>
          <w:tcPr>
            <w:tcW w:w="1039" w:type="dxa"/>
            <w:tcBorders>
              <w:left w:val="single" w:sz="4" w:space="0" w:color="auto"/>
              <w:right w:val="single" w:sz="4" w:space="0" w:color="auto"/>
            </w:tcBorders>
          </w:tcPr>
          <w:p w:rsidR="006E0150" w:rsidRDefault="00BC06C9"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36.36</w:t>
            </w:r>
            <w:r w:rsidR="00BC06C9">
              <w:t>%</w:t>
            </w:r>
          </w:p>
        </w:tc>
      </w:tr>
      <w:tr w:rsidR="00402425" w:rsidTr="00EE31E5">
        <w:trPr>
          <w:trHeight w:val="177"/>
        </w:trPr>
        <w:tc>
          <w:tcPr>
            <w:tcW w:w="2552" w:type="dxa"/>
          </w:tcPr>
          <w:p w:rsidR="006E0150" w:rsidRDefault="006E0150" w:rsidP="003F0957">
            <w:r>
              <w:t>BCA-3</w:t>
            </w:r>
            <w:r w:rsidRPr="006E0150">
              <w:rPr>
                <w:vertAlign w:val="superscript"/>
              </w:rPr>
              <w:t>rd</w:t>
            </w:r>
            <w:r>
              <w:t xml:space="preserve">  Sem</w:t>
            </w:r>
          </w:p>
        </w:tc>
        <w:tc>
          <w:tcPr>
            <w:tcW w:w="1220" w:type="dxa"/>
          </w:tcPr>
          <w:p w:rsidR="006E0150" w:rsidRDefault="00D70418" w:rsidP="00E71862">
            <w:r>
              <w:t xml:space="preserve">  </w:t>
            </w:r>
            <w:r w:rsidR="003205D7">
              <w:t>16</w:t>
            </w:r>
          </w:p>
        </w:tc>
        <w:tc>
          <w:tcPr>
            <w:tcW w:w="2068" w:type="dxa"/>
            <w:tcBorders>
              <w:right w:val="single" w:sz="4" w:space="0" w:color="auto"/>
            </w:tcBorders>
          </w:tcPr>
          <w:p w:rsidR="006E0150" w:rsidRDefault="00172875" w:rsidP="00E71862">
            <w:r>
              <w:t xml:space="preserve">            _         </w:t>
            </w:r>
          </w:p>
        </w:tc>
        <w:tc>
          <w:tcPr>
            <w:tcW w:w="1069" w:type="dxa"/>
            <w:tcBorders>
              <w:left w:val="single" w:sz="4" w:space="0" w:color="auto"/>
              <w:right w:val="single" w:sz="4" w:space="0" w:color="auto"/>
            </w:tcBorders>
          </w:tcPr>
          <w:p w:rsidR="006E0150" w:rsidRDefault="003205D7" w:rsidP="00E71862">
            <w:pPr>
              <w:spacing w:after="0" w:line="240" w:lineRule="auto"/>
            </w:pPr>
            <w:r>
              <w:t>42.85</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57.14</w:t>
            </w:r>
            <w:r w:rsidR="00172875">
              <w:t>%</w:t>
            </w:r>
          </w:p>
        </w:tc>
        <w:tc>
          <w:tcPr>
            <w:tcW w:w="1039" w:type="dxa"/>
            <w:tcBorders>
              <w:left w:val="single" w:sz="4" w:space="0" w:color="auto"/>
              <w:right w:val="single" w:sz="4" w:space="0" w:color="auto"/>
            </w:tcBorders>
          </w:tcPr>
          <w:p w:rsidR="006E0150" w:rsidRDefault="00172875"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43</w:t>
            </w:r>
            <w:r w:rsidR="00D70418">
              <w:t>.</w:t>
            </w:r>
            <w:r>
              <w:t>7</w:t>
            </w:r>
            <w:r w:rsidR="00D70418">
              <w:t>5</w:t>
            </w:r>
            <w:r w:rsidR="00172875">
              <w:t>%</w:t>
            </w:r>
          </w:p>
        </w:tc>
      </w:tr>
      <w:tr w:rsidR="00402425" w:rsidTr="00EE31E5">
        <w:trPr>
          <w:trHeight w:val="177"/>
        </w:trPr>
        <w:tc>
          <w:tcPr>
            <w:tcW w:w="2552" w:type="dxa"/>
          </w:tcPr>
          <w:p w:rsidR="006E0150" w:rsidRDefault="006E0150" w:rsidP="003F0957">
            <w:r>
              <w:t>BCA-4</w:t>
            </w:r>
            <w:r w:rsidRPr="006E0150">
              <w:rPr>
                <w:vertAlign w:val="superscript"/>
              </w:rPr>
              <w:t>th</w:t>
            </w:r>
            <w:r>
              <w:t xml:space="preserve"> Sem</w:t>
            </w:r>
          </w:p>
        </w:tc>
        <w:tc>
          <w:tcPr>
            <w:tcW w:w="1220" w:type="dxa"/>
          </w:tcPr>
          <w:p w:rsidR="006E0150" w:rsidRDefault="00D70418" w:rsidP="00E71862">
            <w:r>
              <w:t xml:space="preserve">  </w:t>
            </w:r>
            <w:r w:rsidR="003205D7">
              <w:t>18</w:t>
            </w:r>
          </w:p>
        </w:tc>
        <w:tc>
          <w:tcPr>
            <w:tcW w:w="2068" w:type="dxa"/>
            <w:tcBorders>
              <w:right w:val="single" w:sz="4" w:space="0" w:color="auto"/>
            </w:tcBorders>
          </w:tcPr>
          <w:p w:rsidR="006E0150" w:rsidRDefault="003205D7" w:rsidP="00E71862">
            <w:r>
              <w:t xml:space="preserve">       11.11</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77.77</w:t>
            </w:r>
            <w:r w:rsidR="00172875">
              <w:t>%</w:t>
            </w:r>
          </w:p>
        </w:tc>
        <w:tc>
          <w:tcPr>
            <w:tcW w:w="1069" w:type="dxa"/>
            <w:tcBorders>
              <w:left w:val="single" w:sz="4" w:space="0" w:color="auto"/>
              <w:right w:val="single" w:sz="4" w:space="0" w:color="auto"/>
            </w:tcBorders>
          </w:tcPr>
          <w:p w:rsidR="006E0150" w:rsidRDefault="00172875" w:rsidP="00E71862">
            <w:pPr>
              <w:spacing w:after="0" w:line="240" w:lineRule="auto"/>
            </w:pPr>
            <w:r>
              <w:t xml:space="preserve"> </w:t>
            </w:r>
            <w:r w:rsidR="003205D7">
              <w:t>11.11%</w:t>
            </w:r>
          </w:p>
        </w:tc>
        <w:tc>
          <w:tcPr>
            <w:tcW w:w="1039" w:type="dxa"/>
            <w:tcBorders>
              <w:left w:val="single" w:sz="4" w:space="0" w:color="auto"/>
              <w:right w:val="single" w:sz="4" w:space="0" w:color="auto"/>
            </w:tcBorders>
          </w:tcPr>
          <w:p w:rsidR="006E0150" w:rsidRDefault="00172875"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50.00</w:t>
            </w:r>
            <w:r w:rsidR="00172875">
              <w:t>%</w:t>
            </w:r>
          </w:p>
        </w:tc>
      </w:tr>
      <w:tr w:rsidR="00402425" w:rsidTr="00EE31E5">
        <w:trPr>
          <w:trHeight w:val="177"/>
        </w:trPr>
        <w:tc>
          <w:tcPr>
            <w:tcW w:w="2552" w:type="dxa"/>
          </w:tcPr>
          <w:p w:rsidR="006E0150" w:rsidRDefault="006E0150" w:rsidP="003F0957">
            <w:r>
              <w:lastRenderedPageBreak/>
              <w:t>BCA-5</w:t>
            </w:r>
            <w:r w:rsidRPr="006E0150">
              <w:rPr>
                <w:vertAlign w:val="superscript"/>
              </w:rPr>
              <w:t>th</w:t>
            </w:r>
            <w:r>
              <w:t xml:space="preserve"> Sem</w:t>
            </w:r>
          </w:p>
        </w:tc>
        <w:tc>
          <w:tcPr>
            <w:tcW w:w="1220" w:type="dxa"/>
          </w:tcPr>
          <w:p w:rsidR="006E0150" w:rsidRDefault="00D70418" w:rsidP="00E71862">
            <w:r>
              <w:t xml:space="preserve">  1</w:t>
            </w:r>
            <w:r w:rsidR="003205D7">
              <w:t>0</w:t>
            </w:r>
          </w:p>
        </w:tc>
        <w:tc>
          <w:tcPr>
            <w:tcW w:w="2068" w:type="dxa"/>
            <w:tcBorders>
              <w:right w:val="single" w:sz="4" w:space="0" w:color="auto"/>
            </w:tcBorders>
          </w:tcPr>
          <w:p w:rsidR="006E0150" w:rsidRDefault="003205D7" w:rsidP="00E71862">
            <w:r>
              <w:t xml:space="preserve">       30.00</w:t>
            </w:r>
            <w:r w:rsidR="00172875">
              <w:t>%</w:t>
            </w:r>
          </w:p>
        </w:tc>
        <w:tc>
          <w:tcPr>
            <w:tcW w:w="1069" w:type="dxa"/>
            <w:tcBorders>
              <w:left w:val="single" w:sz="4" w:space="0" w:color="auto"/>
              <w:right w:val="single" w:sz="4" w:space="0" w:color="auto"/>
            </w:tcBorders>
          </w:tcPr>
          <w:p w:rsidR="006E0150" w:rsidRDefault="003205D7" w:rsidP="00E71862">
            <w:pPr>
              <w:spacing w:after="0" w:line="240" w:lineRule="auto"/>
            </w:pPr>
            <w:r>
              <w:t>7</w:t>
            </w:r>
            <w:r w:rsidR="00D70418">
              <w:t>0.00</w:t>
            </w:r>
            <w:r w:rsidR="00172875">
              <w:t>%</w:t>
            </w:r>
          </w:p>
        </w:tc>
        <w:tc>
          <w:tcPr>
            <w:tcW w:w="1069" w:type="dxa"/>
            <w:tcBorders>
              <w:left w:val="single" w:sz="4" w:space="0" w:color="auto"/>
              <w:right w:val="single" w:sz="4" w:space="0" w:color="auto"/>
            </w:tcBorders>
          </w:tcPr>
          <w:p w:rsidR="006E0150" w:rsidRDefault="00D70418" w:rsidP="00E71862">
            <w:pPr>
              <w:spacing w:after="0" w:line="240" w:lineRule="auto"/>
            </w:pPr>
            <w:r>
              <w:t xml:space="preserve"> </w:t>
            </w:r>
            <w:r w:rsidR="003205D7">
              <w:t xml:space="preserve">    -</w:t>
            </w:r>
          </w:p>
        </w:tc>
        <w:tc>
          <w:tcPr>
            <w:tcW w:w="1039" w:type="dxa"/>
            <w:tcBorders>
              <w:left w:val="single" w:sz="4" w:space="0" w:color="auto"/>
              <w:right w:val="single" w:sz="4" w:space="0" w:color="auto"/>
            </w:tcBorders>
          </w:tcPr>
          <w:p w:rsidR="006E0150" w:rsidRDefault="00691A04" w:rsidP="00E71862">
            <w:pPr>
              <w:spacing w:after="0" w:line="240" w:lineRule="auto"/>
            </w:pPr>
            <w:r>
              <w:t xml:space="preserve">     _</w:t>
            </w:r>
          </w:p>
        </w:tc>
        <w:tc>
          <w:tcPr>
            <w:tcW w:w="939" w:type="dxa"/>
            <w:tcBorders>
              <w:left w:val="single" w:sz="4" w:space="0" w:color="auto"/>
            </w:tcBorders>
          </w:tcPr>
          <w:p w:rsidR="006E0150" w:rsidRDefault="003205D7" w:rsidP="00E71862">
            <w:pPr>
              <w:spacing w:after="0" w:line="240" w:lineRule="auto"/>
            </w:pPr>
            <w:r>
              <w:t>90.9</w:t>
            </w:r>
            <w:r w:rsidR="00691A04">
              <w:t>%</w:t>
            </w:r>
          </w:p>
        </w:tc>
      </w:tr>
      <w:tr w:rsidR="00402425" w:rsidTr="00EE31E5">
        <w:trPr>
          <w:trHeight w:val="177"/>
        </w:trPr>
        <w:tc>
          <w:tcPr>
            <w:tcW w:w="2552" w:type="dxa"/>
          </w:tcPr>
          <w:p w:rsidR="006E0150" w:rsidRDefault="006E0150" w:rsidP="003F0957">
            <w:r>
              <w:t>BCA-6</w:t>
            </w:r>
            <w:r w:rsidRPr="006E0150">
              <w:rPr>
                <w:vertAlign w:val="superscript"/>
              </w:rPr>
              <w:t>th</w:t>
            </w:r>
            <w:r>
              <w:t xml:space="preserve"> Sem</w:t>
            </w:r>
          </w:p>
        </w:tc>
        <w:tc>
          <w:tcPr>
            <w:tcW w:w="1220" w:type="dxa"/>
          </w:tcPr>
          <w:p w:rsidR="006E0150" w:rsidRDefault="00D70418" w:rsidP="00E71862">
            <w:r>
              <w:t xml:space="preserve">  1</w:t>
            </w:r>
            <w:r w:rsidR="003205D7">
              <w:t>1</w:t>
            </w:r>
          </w:p>
        </w:tc>
        <w:tc>
          <w:tcPr>
            <w:tcW w:w="2068" w:type="dxa"/>
            <w:tcBorders>
              <w:right w:val="single" w:sz="4" w:space="0" w:color="auto"/>
            </w:tcBorders>
          </w:tcPr>
          <w:p w:rsidR="006E0150" w:rsidRDefault="00D70418" w:rsidP="00E71862">
            <w:r>
              <w:t xml:space="preserve">        </w:t>
            </w:r>
            <w:r w:rsidR="003205D7">
              <w:t>27.27</w:t>
            </w:r>
            <w:r w:rsidR="00691A04">
              <w:t>%</w:t>
            </w:r>
          </w:p>
        </w:tc>
        <w:tc>
          <w:tcPr>
            <w:tcW w:w="1069" w:type="dxa"/>
            <w:tcBorders>
              <w:left w:val="single" w:sz="4" w:space="0" w:color="auto"/>
              <w:right w:val="single" w:sz="4" w:space="0" w:color="auto"/>
            </w:tcBorders>
          </w:tcPr>
          <w:p w:rsidR="006E0150" w:rsidRDefault="003205D7" w:rsidP="00E71862">
            <w:pPr>
              <w:spacing w:after="0" w:line="240" w:lineRule="auto"/>
            </w:pPr>
            <w:r>
              <w:t>72.72</w:t>
            </w:r>
            <w:r w:rsidR="00691A04">
              <w:t>%</w:t>
            </w:r>
          </w:p>
        </w:tc>
        <w:tc>
          <w:tcPr>
            <w:tcW w:w="1069" w:type="dxa"/>
            <w:tcBorders>
              <w:left w:val="single" w:sz="4" w:space="0" w:color="auto"/>
              <w:right w:val="single" w:sz="4" w:space="0" w:color="auto"/>
            </w:tcBorders>
          </w:tcPr>
          <w:p w:rsidR="006E0150" w:rsidRDefault="00D70418" w:rsidP="00E71862">
            <w:pPr>
              <w:spacing w:after="0" w:line="240" w:lineRule="auto"/>
            </w:pPr>
            <w:r>
              <w:t xml:space="preserve">    -</w:t>
            </w:r>
          </w:p>
        </w:tc>
        <w:tc>
          <w:tcPr>
            <w:tcW w:w="1039" w:type="dxa"/>
            <w:tcBorders>
              <w:left w:val="single" w:sz="4" w:space="0" w:color="auto"/>
              <w:right w:val="single" w:sz="4" w:space="0" w:color="auto"/>
            </w:tcBorders>
          </w:tcPr>
          <w:p w:rsidR="006E0150" w:rsidRDefault="00691A04" w:rsidP="00E71862">
            <w:pPr>
              <w:spacing w:after="0" w:line="240" w:lineRule="auto"/>
            </w:pPr>
            <w:r>
              <w:t xml:space="preserve">    </w:t>
            </w:r>
            <w:r w:rsidR="00192B6E">
              <w:t xml:space="preserve"> </w:t>
            </w:r>
            <w:r>
              <w:t xml:space="preserve"> _</w:t>
            </w:r>
          </w:p>
        </w:tc>
        <w:tc>
          <w:tcPr>
            <w:tcW w:w="939" w:type="dxa"/>
            <w:tcBorders>
              <w:left w:val="single" w:sz="4" w:space="0" w:color="auto"/>
            </w:tcBorders>
          </w:tcPr>
          <w:p w:rsidR="006E0150" w:rsidRDefault="00691A04" w:rsidP="00E71862">
            <w:pPr>
              <w:spacing w:after="0" w:line="240" w:lineRule="auto"/>
            </w:pPr>
            <w:r>
              <w:t>100%</w:t>
            </w:r>
          </w:p>
        </w:tc>
      </w:tr>
      <w:tr w:rsidR="00402425" w:rsidTr="00EE31E5">
        <w:trPr>
          <w:trHeight w:val="177"/>
        </w:trPr>
        <w:tc>
          <w:tcPr>
            <w:tcW w:w="2552" w:type="dxa"/>
          </w:tcPr>
          <w:p w:rsidR="006E0150" w:rsidRDefault="006E0150" w:rsidP="003F0957">
            <w:r>
              <w:t>MA Hindi-1</w:t>
            </w:r>
            <w:r w:rsidRPr="006E0150">
              <w:rPr>
                <w:vertAlign w:val="superscript"/>
              </w:rPr>
              <w:t>st</w:t>
            </w:r>
            <w:r>
              <w:t xml:space="preserve"> Sem</w:t>
            </w:r>
          </w:p>
        </w:tc>
        <w:tc>
          <w:tcPr>
            <w:tcW w:w="1220" w:type="dxa"/>
          </w:tcPr>
          <w:p w:rsidR="006E0150" w:rsidRDefault="00331DAF" w:rsidP="00E71862">
            <w:r>
              <w:t xml:space="preserve">  </w:t>
            </w:r>
            <w:r w:rsidR="00B81D5C">
              <w:t>11</w:t>
            </w:r>
          </w:p>
        </w:tc>
        <w:tc>
          <w:tcPr>
            <w:tcW w:w="2068" w:type="dxa"/>
            <w:tcBorders>
              <w:right w:val="single" w:sz="4" w:space="0" w:color="auto"/>
            </w:tcBorders>
          </w:tcPr>
          <w:p w:rsidR="006E0150" w:rsidRDefault="00331DAF" w:rsidP="00E71862">
            <w:r>
              <w:t xml:space="preserve">        </w:t>
            </w:r>
            <w:r w:rsidR="00B81D5C">
              <w:t>-</w:t>
            </w:r>
          </w:p>
        </w:tc>
        <w:tc>
          <w:tcPr>
            <w:tcW w:w="1069" w:type="dxa"/>
            <w:tcBorders>
              <w:left w:val="single" w:sz="4" w:space="0" w:color="auto"/>
              <w:right w:val="single" w:sz="4" w:space="0" w:color="auto"/>
            </w:tcBorders>
          </w:tcPr>
          <w:p w:rsidR="006E0150" w:rsidRDefault="00B81D5C" w:rsidP="00E71862">
            <w:pPr>
              <w:spacing w:after="0" w:line="240" w:lineRule="auto"/>
            </w:pPr>
            <w:r>
              <w:t>72.72</w:t>
            </w:r>
            <w:r w:rsidR="00386403">
              <w:t>%</w:t>
            </w:r>
          </w:p>
        </w:tc>
        <w:tc>
          <w:tcPr>
            <w:tcW w:w="1069" w:type="dxa"/>
            <w:tcBorders>
              <w:left w:val="single" w:sz="4" w:space="0" w:color="auto"/>
              <w:right w:val="single" w:sz="4" w:space="0" w:color="auto"/>
            </w:tcBorders>
          </w:tcPr>
          <w:p w:rsidR="006E0150" w:rsidRDefault="00331DAF" w:rsidP="00E71862">
            <w:pPr>
              <w:spacing w:after="0" w:line="240" w:lineRule="auto"/>
            </w:pPr>
            <w:r>
              <w:t xml:space="preserve">   </w:t>
            </w:r>
            <w:r w:rsidR="00B81D5C">
              <w:t>27.27%</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w:t>
            </w:r>
            <w:r w:rsidR="00192B6E">
              <w:t xml:space="preserve"> </w:t>
            </w:r>
            <w:r>
              <w:t xml:space="preserve"> _</w:t>
            </w:r>
          </w:p>
        </w:tc>
        <w:tc>
          <w:tcPr>
            <w:tcW w:w="939" w:type="dxa"/>
            <w:tcBorders>
              <w:left w:val="single" w:sz="4" w:space="0" w:color="auto"/>
            </w:tcBorders>
          </w:tcPr>
          <w:p w:rsidR="006E0150" w:rsidRDefault="00B81D5C" w:rsidP="00E71862">
            <w:pPr>
              <w:spacing w:after="0" w:line="240" w:lineRule="auto"/>
            </w:pPr>
            <w:r>
              <w:t>100</w:t>
            </w:r>
            <w:r w:rsidR="00386403">
              <w:t>%</w:t>
            </w:r>
          </w:p>
        </w:tc>
      </w:tr>
      <w:tr w:rsidR="00402425" w:rsidTr="00EE31E5">
        <w:trPr>
          <w:trHeight w:val="177"/>
        </w:trPr>
        <w:tc>
          <w:tcPr>
            <w:tcW w:w="2552" w:type="dxa"/>
          </w:tcPr>
          <w:p w:rsidR="006E0150" w:rsidRDefault="006E0150" w:rsidP="003F0957">
            <w:r>
              <w:t>MA Hindi-2</w:t>
            </w:r>
            <w:r w:rsidRPr="006E0150">
              <w:rPr>
                <w:vertAlign w:val="superscript"/>
              </w:rPr>
              <w:t>nd</w:t>
            </w:r>
            <w:r>
              <w:t xml:space="preserve">  Sem</w:t>
            </w:r>
          </w:p>
        </w:tc>
        <w:tc>
          <w:tcPr>
            <w:tcW w:w="1220" w:type="dxa"/>
          </w:tcPr>
          <w:p w:rsidR="006E0150" w:rsidRDefault="00331DAF" w:rsidP="00E71862">
            <w:r>
              <w:t xml:space="preserve">  </w:t>
            </w:r>
            <w:r w:rsidR="00B81D5C">
              <w:t>11</w:t>
            </w:r>
          </w:p>
        </w:tc>
        <w:tc>
          <w:tcPr>
            <w:tcW w:w="2068" w:type="dxa"/>
            <w:tcBorders>
              <w:right w:val="single" w:sz="4" w:space="0" w:color="auto"/>
            </w:tcBorders>
          </w:tcPr>
          <w:p w:rsidR="006E0150" w:rsidRDefault="00BC06C9"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 xml:space="preserve"> 81.81</w:t>
            </w:r>
            <w:r w:rsidR="00BC06C9">
              <w:t>%</w:t>
            </w:r>
          </w:p>
        </w:tc>
        <w:tc>
          <w:tcPr>
            <w:tcW w:w="1069" w:type="dxa"/>
            <w:tcBorders>
              <w:left w:val="single" w:sz="4" w:space="0" w:color="auto"/>
              <w:right w:val="single" w:sz="4" w:space="0" w:color="auto"/>
            </w:tcBorders>
          </w:tcPr>
          <w:p w:rsidR="006E0150" w:rsidRDefault="00BC06C9" w:rsidP="00E71862">
            <w:pPr>
              <w:spacing w:after="0" w:line="240" w:lineRule="auto"/>
            </w:pPr>
            <w:r>
              <w:t xml:space="preserve">   </w:t>
            </w:r>
            <w:r w:rsidR="00B81D5C">
              <w:t>18.18%</w:t>
            </w:r>
          </w:p>
        </w:tc>
        <w:tc>
          <w:tcPr>
            <w:tcW w:w="1039" w:type="dxa"/>
            <w:tcBorders>
              <w:left w:val="single" w:sz="4" w:space="0" w:color="auto"/>
              <w:right w:val="single" w:sz="4" w:space="0" w:color="auto"/>
            </w:tcBorders>
          </w:tcPr>
          <w:p w:rsidR="006E0150" w:rsidRDefault="00BC06C9" w:rsidP="00E71862">
            <w:pPr>
              <w:spacing w:after="0" w:line="240" w:lineRule="auto"/>
            </w:pPr>
            <w:r>
              <w:t xml:space="preserve">      _</w:t>
            </w:r>
          </w:p>
        </w:tc>
        <w:tc>
          <w:tcPr>
            <w:tcW w:w="939" w:type="dxa"/>
            <w:tcBorders>
              <w:left w:val="single" w:sz="4" w:space="0" w:color="auto"/>
            </w:tcBorders>
          </w:tcPr>
          <w:p w:rsidR="006E0150" w:rsidRDefault="00BC06C9" w:rsidP="00E71862">
            <w:pPr>
              <w:spacing w:after="0" w:line="240" w:lineRule="auto"/>
            </w:pPr>
            <w:r>
              <w:t>100%</w:t>
            </w:r>
          </w:p>
        </w:tc>
      </w:tr>
      <w:tr w:rsidR="00402425" w:rsidTr="00EE31E5">
        <w:trPr>
          <w:trHeight w:val="177"/>
        </w:trPr>
        <w:tc>
          <w:tcPr>
            <w:tcW w:w="2552" w:type="dxa"/>
          </w:tcPr>
          <w:p w:rsidR="006E0150" w:rsidRDefault="006E0150" w:rsidP="003F0957">
            <w:r>
              <w:t>MA Hindi-3</w:t>
            </w:r>
            <w:r w:rsidRPr="006E0150">
              <w:rPr>
                <w:vertAlign w:val="superscript"/>
              </w:rPr>
              <w:t>rd</w:t>
            </w:r>
            <w:r>
              <w:t xml:space="preserve"> Sem</w:t>
            </w:r>
          </w:p>
        </w:tc>
        <w:tc>
          <w:tcPr>
            <w:tcW w:w="1220" w:type="dxa"/>
          </w:tcPr>
          <w:p w:rsidR="006E0150" w:rsidRDefault="00331DAF" w:rsidP="00E71862">
            <w:r>
              <w:t xml:space="preserve">  0</w:t>
            </w:r>
            <w:r w:rsidR="00B81D5C">
              <w:t>9</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100</w:t>
            </w:r>
            <w:r w:rsidR="00386403">
              <w:t>%</w:t>
            </w:r>
          </w:p>
        </w:tc>
        <w:tc>
          <w:tcPr>
            <w:tcW w:w="1069" w:type="dxa"/>
            <w:tcBorders>
              <w:left w:val="single" w:sz="4" w:space="0" w:color="auto"/>
              <w:right w:val="single" w:sz="4" w:space="0" w:color="auto"/>
            </w:tcBorders>
          </w:tcPr>
          <w:p w:rsidR="006E0150" w:rsidRDefault="00331DAF" w:rsidP="00E71862">
            <w:pPr>
              <w:spacing w:after="0" w:line="240" w:lineRule="auto"/>
            </w:pPr>
            <w:r>
              <w:t xml:space="preserve">      - </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w:t>
            </w:r>
            <w:r w:rsidR="00192B6E">
              <w:t xml:space="preserve"> </w:t>
            </w:r>
            <w:r>
              <w:t xml:space="preserve">   _</w:t>
            </w:r>
          </w:p>
        </w:tc>
        <w:tc>
          <w:tcPr>
            <w:tcW w:w="939" w:type="dxa"/>
            <w:tcBorders>
              <w:left w:val="single" w:sz="4" w:space="0" w:color="auto"/>
            </w:tcBorders>
          </w:tcPr>
          <w:p w:rsidR="006E0150" w:rsidRDefault="00B81D5C" w:rsidP="00E71862">
            <w:pPr>
              <w:spacing w:after="0" w:line="240" w:lineRule="auto"/>
            </w:pPr>
            <w:r>
              <w:t>100</w:t>
            </w:r>
            <w:r w:rsidR="00386403">
              <w:t>%</w:t>
            </w:r>
          </w:p>
        </w:tc>
      </w:tr>
      <w:tr w:rsidR="00402425" w:rsidTr="00EE31E5">
        <w:trPr>
          <w:trHeight w:val="177"/>
        </w:trPr>
        <w:tc>
          <w:tcPr>
            <w:tcW w:w="2552" w:type="dxa"/>
          </w:tcPr>
          <w:p w:rsidR="006E0150" w:rsidRDefault="006E0150" w:rsidP="003F0957">
            <w:r>
              <w:t>MA Hindi-4</w:t>
            </w:r>
            <w:r w:rsidRPr="006E0150">
              <w:rPr>
                <w:vertAlign w:val="superscript"/>
              </w:rPr>
              <w:t>th</w:t>
            </w:r>
            <w:r>
              <w:t xml:space="preserve">  Sem</w:t>
            </w:r>
          </w:p>
        </w:tc>
        <w:tc>
          <w:tcPr>
            <w:tcW w:w="1220" w:type="dxa"/>
          </w:tcPr>
          <w:p w:rsidR="006E0150" w:rsidRDefault="00331DAF" w:rsidP="00E71862">
            <w:r>
              <w:t xml:space="preserve">  0</w:t>
            </w:r>
            <w:r w:rsidR="00B81D5C">
              <w:t>9</w:t>
            </w:r>
          </w:p>
        </w:tc>
        <w:tc>
          <w:tcPr>
            <w:tcW w:w="2068" w:type="dxa"/>
            <w:tcBorders>
              <w:right w:val="single" w:sz="4" w:space="0" w:color="auto"/>
            </w:tcBorders>
          </w:tcPr>
          <w:p w:rsidR="006E0150" w:rsidRDefault="00192B6E"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100</w:t>
            </w:r>
            <w:r w:rsidR="00192B6E">
              <w:t>%</w:t>
            </w:r>
          </w:p>
        </w:tc>
        <w:tc>
          <w:tcPr>
            <w:tcW w:w="1069" w:type="dxa"/>
            <w:tcBorders>
              <w:left w:val="single" w:sz="4" w:space="0" w:color="auto"/>
              <w:right w:val="single" w:sz="4" w:space="0" w:color="auto"/>
            </w:tcBorders>
          </w:tcPr>
          <w:p w:rsidR="006E0150" w:rsidRDefault="00B81D5C" w:rsidP="00E71862">
            <w:pPr>
              <w:spacing w:after="0" w:line="240" w:lineRule="auto"/>
            </w:pPr>
            <w:r>
              <w:t xml:space="preserve">        -</w:t>
            </w:r>
          </w:p>
        </w:tc>
        <w:tc>
          <w:tcPr>
            <w:tcW w:w="1039" w:type="dxa"/>
            <w:tcBorders>
              <w:left w:val="single" w:sz="4" w:space="0" w:color="auto"/>
              <w:right w:val="single" w:sz="4" w:space="0" w:color="auto"/>
            </w:tcBorders>
          </w:tcPr>
          <w:p w:rsidR="006E0150" w:rsidRDefault="00192B6E" w:rsidP="00E71862">
            <w:pPr>
              <w:spacing w:after="0" w:line="240" w:lineRule="auto"/>
            </w:pPr>
            <w:r>
              <w:t xml:space="preserve">      _</w:t>
            </w:r>
          </w:p>
        </w:tc>
        <w:tc>
          <w:tcPr>
            <w:tcW w:w="939" w:type="dxa"/>
            <w:tcBorders>
              <w:left w:val="single" w:sz="4" w:space="0" w:color="auto"/>
            </w:tcBorders>
          </w:tcPr>
          <w:p w:rsidR="006E0150" w:rsidRDefault="00B81D5C" w:rsidP="00E71862">
            <w:pPr>
              <w:spacing w:after="0" w:line="240" w:lineRule="auto"/>
            </w:pPr>
            <w:r>
              <w:t>100</w:t>
            </w:r>
            <w:r w:rsidR="00192B6E">
              <w:t>%</w:t>
            </w:r>
          </w:p>
        </w:tc>
      </w:tr>
      <w:tr w:rsidR="00402425" w:rsidTr="00EE31E5">
        <w:trPr>
          <w:trHeight w:val="177"/>
        </w:trPr>
        <w:tc>
          <w:tcPr>
            <w:tcW w:w="2552" w:type="dxa"/>
          </w:tcPr>
          <w:p w:rsidR="006E0150" w:rsidRDefault="006E0150" w:rsidP="003F0957">
            <w:r>
              <w:t>MA Economics-1</w:t>
            </w:r>
            <w:r w:rsidRPr="006E0150">
              <w:rPr>
                <w:vertAlign w:val="superscript"/>
              </w:rPr>
              <w:t>st</w:t>
            </w:r>
            <w:r>
              <w:t xml:space="preserve"> Sem</w:t>
            </w:r>
          </w:p>
        </w:tc>
        <w:tc>
          <w:tcPr>
            <w:tcW w:w="1220" w:type="dxa"/>
          </w:tcPr>
          <w:p w:rsidR="006E0150" w:rsidRDefault="006D38D5" w:rsidP="00E71862">
            <w:r>
              <w:t xml:space="preserve">  </w:t>
            </w:r>
            <w:r w:rsidR="00B81D5C">
              <w:t>13</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50.00</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50.00</w:t>
            </w:r>
            <w:r w:rsidR="00386403">
              <w:t>%</w:t>
            </w:r>
          </w:p>
        </w:tc>
        <w:tc>
          <w:tcPr>
            <w:tcW w:w="1039" w:type="dxa"/>
            <w:tcBorders>
              <w:left w:val="single" w:sz="4" w:space="0" w:color="auto"/>
              <w:right w:val="single" w:sz="4" w:space="0" w:color="auto"/>
            </w:tcBorders>
          </w:tcPr>
          <w:p w:rsidR="006E0150" w:rsidRDefault="00C91FC0" w:rsidP="00E71862">
            <w:pPr>
              <w:spacing w:after="0" w:line="240" w:lineRule="auto"/>
            </w:pPr>
            <w:r>
              <w:t xml:space="preserve"> </w:t>
            </w:r>
            <w:r w:rsidR="00B81D5C">
              <w:t xml:space="preserve">    -</w:t>
            </w:r>
          </w:p>
        </w:tc>
        <w:tc>
          <w:tcPr>
            <w:tcW w:w="939" w:type="dxa"/>
            <w:tcBorders>
              <w:left w:val="single" w:sz="4" w:space="0" w:color="auto"/>
            </w:tcBorders>
          </w:tcPr>
          <w:p w:rsidR="006E0150" w:rsidRDefault="00B81D5C" w:rsidP="00E71862">
            <w:pPr>
              <w:spacing w:after="0" w:line="240" w:lineRule="auto"/>
            </w:pPr>
            <w:r>
              <w:t>76.92</w:t>
            </w:r>
            <w:r w:rsidR="00386403">
              <w:t>%</w:t>
            </w:r>
          </w:p>
        </w:tc>
      </w:tr>
      <w:tr w:rsidR="00402425" w:rsidTr="00EE31E5">
        <w:trPr>
          <w:trHeight w:val="619"/>
        </w:trPr>
        <w:tc>
          <w:tcPr>
            <w:tcW w:w="2552" w:type="dxa"/>
          </w:tcPr>
          <w:p w:rsidR="006E0150" w:rsidRDefault="006E0150" w:rsidP="003F0957">
            <w:r>
              <w:t>MA Economics-2</w:t>
            </w:r>
            <w:r w:rsidRPr="006E0150">
              <w:rPr>
                <w:vertAlign w:val="superscript"/>
              </w:rPr>
              <w:t>nd</w:t>
            </w:r>
            <w:r>
              <w:t xml:space="preserve">  Sem</w:t>
            </w:r>
          </w:p>
        </w:tc>
        <w:tc>
          <w:tcPr>
            <w:tcW w:w="1220" w:type="dxa"/>
          </w:tcPr>
          <w:p w:rsidR="006E0150" w:rsidRDefault="00C91FC0" w:rsidP="00E71862">
            <w:r>
              <w:t xml:space="preserve">  </w:t>
            </w:r>
            <w:r w:rsidR="00B81D5C">
              <w:t>13</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71.42</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28.57</w:t>
            </w:r>
            <w:r w:rsidR="00386403">
              <w:t>%</w:t>
            </w:r>
          </w:p>
        </w:tc>
        <w:tc>
          <w:tcPr>
            <w:tcW w:w="1039" w:type="dxa"/>
            <w:tcBorders>
              <w:left w:val="single" w:sz="4" w:space="0" w:color="auto"/>
              <w:right w:val="single" w:sz="4" w:space="0" w:color="auto"/>
            </w:tcBorders>
          </w:tcPr>
          <w:p w:rsidR="006E0150" w:rsidRDefault="00C91FC0" w:rsidP="00E71862">
            <w:pPr>
              <w:spacing w:after="0" w:line="240" w:lineRule="auto"/>
            </w:pPr>
            <w:r>
              <w:t xml:space="preserve">     -</w:t>
            </w:r>
          </w:p>
        </w:tc>
        <w:tc>
          <w:tcPr>
            <w:tcW w:w="939" w:type="dxa"/>
            <w:tcBorders>
              <w:left w:val="single" w:sz="4" w:space="0" w:color="auto"/>
            </w:tcBorders>
          </w:tcPr>
          <w:p w:rsidR="006E0150" w:rsidRDefault="00B81D5C" w:rsidP="00E71862">
            <w:pPr>
              <w:spacing w:after="0" w:line="240" w:lineRule="auto"/>
            </w:pPr>
            <w:r>
              <w:t>53.84</w:t>
            </w:r>
            <w:r w:rsidR="00386403">
              <w:t>%</w:t>
            </w:r>
          </w:p>
        </w:tc>
      </w:tr>
      <w:tr w:rsidR="00402425" w:rsidTr="00EE31E5">
        <w:trPr>
          <w:trHeight w:val="619"/>
        </w:trPr>
        <w:tc>
          <w:tcPr>
            <w:tcW w:w="2552" w:type="dxa"/>
          </w:tcPr>
          <w:p w:rsidR="006E0150" w:rsidRDefault="006E0150" w:rsidP="003F0957">
            <w:r>
              <w:t>MA Economics-3</w:t>
            </w:r>
            <w:r w:rsidRPr="006E0150">
              <w:rPr>
                <w:vertAlign w:val="superscript"/>
              </w:rPr>
              <w:t>rd</w:t>
            </w:r>
            <w:r>
              <w:t xml:space="preserve">  Sem</w:t>
            </w:r>
          </w:p>
        </w:tc>
        <w:tc>
          <w:tcPr>
            <w:tcW w:w="1220" w:type="dxa"/>
          </w:tcPr>
          <w:p w:rsidR="006E0150" w:rsidRDefault="00C91FC0" w:rsidP="00E71862">
            <w:r>
              <w:t xml:space="preserve">  </w:t>
            </w:r>
            <w:r w:rsidR="00B81D5C">
              <w:t>10</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60.00</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40.00</w:t>
            </w:r>
            <w:r w:rsidR="00386403">
              <w:t>%</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_</w:t>
            </w:r>
          </w:p>
        </w:tc>
        <w:tc>
          <w:tcPr>
            <w:tcW w:w="939" w:type="dxa"/>
            <w:tcBorders>
              <w:left w:val="single" w:sz="4" w:space="0" w:color="auto"/>
            </w:tcBorders>
          </w:tcPr>
          <w:p w:rsidR="006E0150" w:rsidRDefault="00B81D5C" w:rsidP="00E71862">
            <w:pPr>
              <w:spacing w:after="0" w:line="240" w:lineRule="auto"/>
            </w:pPr>
            <w:r>
              <w:t>90.9</w:t>
            </w:r>
            <w:r w:rsidR="00386403">
              <w:t>%</w:t>
            </w:r>
          </w:p>
        </w:tc>
      </w:tr>
      <w:tr w:rsidR="00402425" w:rsidTr="00EE31E5">
        <w:trPr>
          <w:trHeight w:val="619"/>
        </w:trPr>
        <w:tc>
          <w:tcPr>
            <w:tcW w:w="2552" w:type="dxa"/>
          </w:tcPr>
          <w:p w:rsidR="006E0150" w:rsidRDefault="006E0150" w:rsidP="003F0957">
            <w:r>
              <w:t>MA Economics-4</w:t>
            </w:r>
            <w:r w:rsidRPr="006E0150">
              <w:rPr>
                <w:vertAlign w:val="superscript"/>
              </w:rPr>
              <w:t>th</w:t>
            </w:r>
            <w:r>
              <w:t xml:space="preserve">  Sem</w:t>
            </w:r>
          </w:p>
        </w:tc>
        <w:tc>
          <w:tcPr>
            <w:tcW w:w="1220" w:type="dxa"/>
          </w:tcPr>
          <w:p w:rsidR="006E0150" w:rsidRDefault="00C91FC0" w:rsidP="00E71862">
            <w:r>
              <w:t xml:space="preserve">  </w:t>
            </w:r>
            <w:r w:rsidR="00B81D5C">
              <w:t>10</w:t>
            </w:r>
          </w:p>
        </w:tc>
        <w:tc>
          <w:tcPr>
            <w:tcW w:w="2068" w:type="dxa"/>
            <w:tcBorders>
              <w:right w:val="single" w:sz="4" w:space="0" w:color="auto"/>
            </w:tcBorders>
          </w:tcPr>
          <w:p w:rsidR="006E0150" w:rsidRDefault="00386403" w:rsidP="00E71862">
            <w:r>
              <w:t xml:space="preserve">             _</w:t>
            </w:r>
          </w:p>
        </w:tc>
        <w:tc>
          <w:tcPr>
            <w:tcW w:w="1069" w:type="dxa"/>
            <w:tcBorders>
              <w:left w:val="single" w:sz="4" w:space="0" w:color="auto"/>
              <w:right w:val="single" w:sz="4" w:space="0" w:color="auto"/>
            </w:tcBorders>
          </w:tcPr>
          <w:p w:rsidR="006E0150" w:rsidRDefault="00B81D5C" w:rsidP="00E71862">
            <w:pPr>
              <w:spacing w:after="0" w:line="240" w:lineRule="auto"/>
            </w:pPr>
            <w:r>
              <w:t>70.00</w:t>
            </w:r>
            <w:r w:rsidR="00386403">
              <w:t>%</w:t>
            </w:r>
          </w:p>
        </w:tc>
        <w:tc>
          <w:tcPr>
            <w:tcW w:w="1069" w:type="dxa"/>
            <w:tcBorders>
              <w:left w:val="single" w:sz="4" w:space="0" w:color="auto"/>
              <w:right w:val="single" w:sz="4" w:space="0" w:color="auto"/>
            </w:tcBorders>
          </w:tcPr>
          <w:p w:rsidR="006E0150" w:rsidRDefault="00B81D5C" w:rsidP="00E71862">
            <w:pPr>
              <w:spacing w:after="0" w:line="240" w:lineRule="auto"/>
            </w:pPr>
            <w:r>
              <w:t>30.00</w:t>
            </w:r>
            <w:r w:rsidR="00386403">
              <w:t>%</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_</w:t>
            </w:r>
          </w:p>
        </w:tc>
        <w:tc>
          <w:tcPr>
            <w:tcW w:w="939" w:type="dxa"/>
            <w:tcBorders>
              <w:left w:val="single" w:sz="4" w:space="0" w:color="auto"/>
            </w:tcBorders>
          </w:tcPr>
          <w:p w:rsidR="006E0150" w:rsidRDefault="008032DF" w:rsidP="00E71862">
            <w:pPr>
              <w:spacing w:after="0" w:line="240" w:lineRule="auto"/>
            </w:pPr>
            <w:r>
              <w:t>90.9</w:t>
            </w:r>
            <w:r w:rsidR="00386403">
              <w:t>%</w:t>
            </w:r>
          </w:p>
        </w:tc>
      </w:tr>
      <w:tr w:rsidR="00402425" w:rsidTr="00EE31E5">
        <w:trPr>
          <w:trHeight w:val="619"/>
        </w:trPr>
        <w:tc>
          <w:tcPr>
            <w:tcW w:w="2552" w:type="dxa"/>
          </w:tcPr>
          <w:p w:rsidR="006E0150" w:rsidRDefault="006E0150" w:rsidP="003F0957">
            <w:r>
              <w:t>MA Fine Arts-1</w:t>
            </w:r>
            <w:r w:rsidRPr="006E0150">
              <w:rPr>
                <w:vertAlign w:val="superscript"/>
              </w:rPr>
              <w:t>st</w:t>
            </w:r>
            <w:r>
              <w:t xml:space="preserve"> Sem</w:t>
            </w:r>
          </w:p>
        </w:tc>
        <w:tc>
          <w:tcPr>
            <w:tcW w:w="1220" w:type="dxa"/>
          </w:tcPr>
          <w:p w:rsidR="006E0150" w:rsidRDefault="00634F02" w:rsidP="00E71862">
            <w:r>
              <w:t xml:space="preserve">  </w:t>
            </w:r>
            <w:r w:rsidR="008032DF">
              <w:t>0</w:t>
            </w:r>
          </w:p>
        </w:tc>
        <w:tc>
          <w:tcPr>
            <w:tcW w:w="2068" w:type="dxa"/>
            <w:tcBorders>
              <w:right w:val="single" w:sz="4" w:space="0" w:color="auto"/>
            </w:tcBorders>
          </w:tcPr>
          <w:p w:rsidR="006E0150" w:rsidRDefault="00634F02" w:rsidP="00E71862">
            <w:r>
              <w:t xml:space="preserve">               -</w:t>
            </w:r>
          </w:p>
        </w:tc>
        <w:tc>
          <w:tcPr>
            <w:tcW w:w="1069" w:type="dxa"/>
            <w:tcBorders>
              <w:left w:val="single" w:sz="4" w:space="0" w:color="auto"/>
              <w:right w:val="single" w:sz="4" w:space="0" w:color="auto"/>
            </w:tcBorders>
          </w:tcPr>
          <w:p w:rsidR="006E0150" w:rsidRDefault="008032DF" w:rsidP="00E71862">
            <w:pPr>
              <w:spacing w:after="0" w:line="240" w:lineRule="auto"/>
            </w:pPr>
            <w:r>
              <w:t>-</w:t>
            </w:r>
          </w:p>
        </w:tc>
        <w:tc>
          <w:tcPr>
            <w:tcW w:w="1069" w:type="dxa"/>
            <w:tcBorders>
              <w:left w:val="single" w:sz="4" w:space="0" w:color="auto"/>
              <w:right w:val="single" w:sz="4" w:space="0" w:color="auto"/>
            </w:tcBorders>
          </w:tcPr>
          <w:p w:rsidR="006E0150" w:rsidRDefault="00634F02" w:rsidP="00E71862">
            <w:pPr>
              <w:spacing w:after="0" w:line="240" w:lineRule="auto"/>
            </w:pPr>
            <w:r>
              <w:t xml:space="preserve"> </w:t>
            </w:r>
            <w:r w:rsidR="008032DF">
              <w:t xml:space="preserve">   -</w:t>
            </w:r>
          </w:p>
        </w:tc>
        <w:tc>
          <w:tcPr>
            <w:tcW w:w="1039" w:type="dxa"/>
            <w:tcBorders>
              <w:left w:val="single" w:sz="4" w:space="0" w:color="auto"/>
              <w:right w:val="single" w:sz="4" w:space="0" w:color="auto"/>
            </w:tcBorders>
          </w:tcPr>
          <w:p w:rsidR="006E0150" w:rsidRDefault="00386403" w:rsidP="00E71862">
            <w:pPr>
              <w:spacing w:after="0" w:line="240" w:lineRule="auto"/>
            </w:pPr>
            <w:r>
              <w:t xml:space="preserve">      _</w:t>
            </w:r>
          </w:p>
        </w:tc>
        <w:tc>
          <w:tcPr>
            <w:tcW w:w="939" w:type="dxa"/>
            <w:tcBorders>
              <w:left w:val="single" w:sz="4" w:space="0" w:color="auto"/>
            </w:tcBorders>
          </w:tcPr>
          <w:p w:rsidR="006E0150" w:rsidRDefault="008032DF" w:rsidP="00E71862">
            <w:pPr>
              <w:spacing w:after="0" w:line="240" w:lineRule="auto"/>
            </w:pPr>
            <w:r>
              <w:t xml:space="preserve">   -</w:t>
            </w:r>
          </w:p>
        </w:tc>
      </w:tr>
      <w:tr w:rsidR="00402425" w:rsidTr="00EE31E5">
        <w:trPr>
          <w:trHeight w:val="619"/>
        </w:trPr>
        <w:tc>
          <w:tcPr>
            <w:tcW w:w="2552" w:type="dxa"/>
          </w:tcPr>
          <w:p w:rsidR="009F3997" w:rsidRDefault="009F3997" w:rsidP="003F0957">
            <w:r>
              <w:t>MA Fine Arts-2</w:t>
            </w:r>
            <w:r w:rsidRPr="009F3997">
              <w:rPr>
                <w:vertAlign w:val="superscript"/>
              </w:rPr>
              <w:t>nd</w:t>
            </w:r>
            <w:r>
              <w:t xml:space="preserve">  Sem</w:t>
            </w:r>
          </w:p>
        </w:tc>
        <w:tc>
          <w:tcPr>
            <w:tcW w:w="1220" w:type="dxa"/>
          </w:tcPr>
          <w:p w:rsidR="009F3997" w:rsidRDefault="00634F02" w:rsidP="00E71862">
            <w:r>
              <w:t xml:space="preserve"> 05</w:t>
            </w:r>
          </w:p>
        </w:tc>
        <w:tc>
          <w:tcPr>
            <w:tcW w:w="2068" w:type="dxa"/>
            <w:tcBorders>
              <w:right w:val="single" w:sz="4" w:space="0" w:color="auto"/>
            </w:tcBorders>
          </w:tcPr>
          <w:p w:rsidR="009F3997" w:rsidRDefault="00634F02" w:rsidP="00E71862">
            <w:r>
              <w:t xml:space="preserve">              -</w:t>
            </w:r>
          </w:p>
        </w:tc>
        <w:tc>
          <w:tcPr>
            <w:tcW w:w="1069" w:type="dxa"/>
            <w:tcBorders>
              <w:left w:val="single" w:sz="4" w:space="0" w:color="auto"/>
              <w:right w:val="single" w:sz="4" w:space="0" w:color="auto"/>
            </w:tcBorders>
          </w:tcPr>
          <w:p w:rsidR="009F3997" w:rsidRDefault="008032DF" w:rsidP="00E71862">
            <w:pPr>
              <w:spacing w:after="0" w:line="240" w:lineRule="auto"/>
            </w:pPr>
            <w:r>
              <w:t>83.33</w:t>
            </w:r>
            <w:r w:rsidR="00634F02">
              <w:t>%</w:t>
            </w:r>
          </w:p>
        </w:tc>
        <w:tc>
          <w:tcPr>
            <w:tcW w:w="1069" w:type="dxa"/>
            <w:tcBorders>
              <w:left w:val="single" w:sz="4" w:space="0" w:color="auto"/>
              <w:right w:val="single" w:sz="4" w:space="0" w:color="auto"/>
            </w:tcBorders>
          </w:tcPr>
          <w:p w:rsidR="009F3997" w:rsidRDefault="00634F02" w:rsidP="00E71862">
            <w:pPr>
              <w:spacing w:after="0" w:line="240" w:lineRule="auto"/>
            </w:pPr>
            <w:r>
              <w:t xml:space="preserve">     -</w:t>
            </w:r>
          </w:p>
        </w:tc>
        <w:tc>
          <w:tcPr>
            <w:tcW w:w="1039" w:type="dxa"/>
            <w:tcBorders>
              <w:left w:val="single" w:sz="4" w:space="0" w:color="auto"/>
              <w:right w:val="single" w:sz="4" w:space="0" w:color="auto"/>
            </w:tcBorders>
          </w:tcPr>
          <w:p w:rsidR="009F3997" w:rsidRDefault="00634F02" w:rsidP="00E71862">
            <w:pPr>
              <w:spacing w:after="0" w:line="240" w:lineRule="auto"/>
            </w:pPr>
            <w:r>
              <w:t xml:space="preserve">      -</w:t>
            </w:r>
          </w:p>
        </w:tc>
        <w:tc>
          <w:tcPr>
            <w:tcW w:w="939" w:type="dxa"/>
            <w:tcBorders>
              <w:left w:val="single" w:sz="4" w:space="0" w:color="auto"/>
            </w:tcBorders>
          </w:tcPr>
          <w:p w:rsidR="009F3997" w:rsidRDefault="008032DF" w:rsidP="00E71862">
            <w:pPr>
              <w:spacing w:after="0" w:line="240" w:lineRule="auto"/>
            </w:pPr>
            <w:r>
              <w:t>83.33</w:t>
            </w:r>
            <w:r w:rsidR="00634F02">
              <w:t>%</w:t>
            </w:r>
          </w:p>
        </w:tc>
      </w:tr>
      <w:tr w:rsidR="0066127E" w:rsidTr="00390F38">
        <w:trPr>
          <w:trHeight w:val="619"/>
        </w:trPr>
        <w:tc>
          <w:tcPr>
            <w:tcW w:w="2552" w:type="dxa"/>
          </w:tcPr>
          <w:p w:rsidR="0066127E" w:rsidRDefault="0066127E" w:rsidP="00390F38">
            <w:r>
              <w:t xml:space="preserve"> MA Fine Arts-3</w:t>
            </w:r>
            <w:r w:rsidRPr="009F3997">
              <w:rPr>
                <w:vertAlign w:val="superscript"/>
              </w:rPr>
              <w:t>rd</w:t>
            </w:r>
            <w:r>
              <w:t xml:space="preserve">  Sem</w:t>
            </w:r>
          </w:p>
        </w:tc>
        <w:tc>
          <w:tcPr>
            <w:tcW w:w="1220" w:type="dxa"/>
          </w:tcPr>
          <w:p w:rsidR="0066127E" w:rsidRDefault="008032DF" w:rsidP="00390F38">
            <w:r>
              <w:t xml:space="preserve">  06</w:t>
            </w:r>
          </w:p>
        </w:tc>
        <w:tc>
          <w:tcPr>
            <w:tcW w:w="2068" w:type="dxa"/>
            <w:tcBorders>
              <w:right w:val="single" w:sz="4" w:space="0" w:color="auto"/>
            </w:tcBorders>
          </w:tcPr>
          <w:p w:rsidR="0066127E" w:rsidRDefault="0066127E" w:rsidP="00390F38">
            <w:r>
              <w:t xml:space="preserve">              -</w:t>
            </w:r>
          </w:p>
        </w:tc>
        <w:tc>
          <w:tcPr>
            <w:tcW w:w="1069" w:type="dxa"/>
            <w:tcBorders>
              <w:left w:val="single" w:sz="4" w:space="0" w:color="auto"/>
              <w:right w:val="single" w:sz="4" w:space="0" w:color="auto"/>
            </w:tcBorders>
          </w:tcPr>
          <w:p w:rsidR="0066127E" w:rsidRDefault="0066127E" w:rsidP="00390F38">
            <w:pPr>
              <w:spacing w:after="0" w:line="240" w:lineRule="auto"/>
            </w:pPr>
            <w:r>
              <w:t>100%</w:t>
            </w:r>
          </w:p>
        </w:tc>
        <w:tc>
          <w:tcPr>
            <w:tcW w:w="1069" w:type="dxa"/>
            <w:tcBorders>
              <w:left w:val="single" w:sz="4" w:space="0" w:color="auto"/>
              <w:right w:val="single" w:sz="4" w:space="0" w:color="auto"/>
            </w:tcBorders>
          </w:tcPr>
          <w:p w:rsidR="0066127E" w:rsidRDefault="0066127E" w:rsidP="00390F38">
            <w:pPr>
              <w:spacing w:after="0" w:line="240" w:lineRule="auto"/>
            </w:pPr>
            <w:r>
              <w:t xml:space="preserve">      _</w:t>
            </w:r>
          </w:p>
        </w:tc>
        <w:tc>
          <w:tcPr>
            <w:tcW w:w="1039" w:type="dxa"/>
            <w:tcBorders>
              <w:left w:val="single" w:sz="4" w:space="0" w:color="auto"/>
              <w:right w:val="single" w:sz="4" w:space="0" w:color="auto"/>
            </w:tcBorders>
          </w:tcPr>
          <w:p w:rsidR="0066127E" w:rsidRDefault="0066127E" w:rsidP="00390F38">
            <w:pPr>
              <w:spacing w:after="0" w:line="240" w:lineRule="auto"/>
            </w:pPr>
            <w:r>
              <w:t xml:space="preserve">      _</w:t>
            </w:r>
          </w:p>
        </w:tc>
        <w:tc>
          <w:tcPr>
            <w:tcW w:w="939" w:type="dxa"/>
            <w:tcBorders>
              <w:left w:val="single" w:sz="4" w:space="0" w:color="auto"/>
            </w:tcBorders>
          </w:tcPr>
          <w:p w:rsidR="0066127E" w:rsidRDefault="0066127E" w:rsidP="00390F38">
            <w:pPr>
              <w:spacing w:after="0" w:line="240" w:lineRule="auto"/>
            </w:pPr>
            <w:r>
              <w:t>100%</w:t>
            </w:r>
          </w:p>
        </w:tc>
      </w:tr>
      <w:tr w:rsidR="00402425" w:rsidTr="00EE31E5">
        <w:trPr>
          <w:trHeight w:val="619"/>
        </w:trPr>
        <w:tc>
          <w:tcPr>
            <w:tcW w:w="2552" w:type="dxa"/>
          </w:tcPr>
          <w:p w:rsidR="009F3997" w:rsidRDefault="00A17AFA" w:rsidP="003F0957">
            <w:r>
              <w:t xml:space="preserve"> MA Fine Arts-4th</w:t>
            </w:r>
            <w:r w:rsidR="009F3997">
              <w:t xml:space="preserve"> Sem</w:t>
            </w:r>
          </w:p>
        </w:tc>
        <w:tc>
          <w:tcPr>
            <w:tcW w:w="1220" w:type="dxa"/>
          </w:tcPr>
          <w:p w:rsidR="009F3997" w:rsidRDefault="00634F02" w:rsidP="00E71862">
            <w:r>
              <w:t xml:space="preserve">  0</w:t>
            </w:r>
            <w:r w:rsidR="008032DF">
              <w:t>6</w:t>
            </w:r>
          </w:p>
        </w:tc>
        <w:tc>
          <w:tcPr>
            <w:tcW w:w="2068" w:type="dxa"/>
            <w:tcBorders>
              <w:right w:val="single" w:sz="4" w:space="0" w:color="auto"/>
            </w:tcBorders>
          </w:tcPr>
          <w:p w:rsidR="009F3997" w:rsidRDefault="00634F02" w:rsidP="00E71862">
            <w:r>
              <w:t xml:space="preserve">              -</w:t>
            </w:r>
          </w:p>
        </w:tc>
        <w:tc>
          <w:tcPr>
            <w:tcW w:w="1069" w:type="dxa"/>
            <w:tcBorders>
              <w:left w:val="single" w:sz="4" w:space="0" w:color="auto"/>
              <w:right w:val="single" w:sz="4" w:space="0" w:color="auto"/>
            </w:tcBorders>
          </w:tcPr>
          <w:p w:rsidR="009F3997" w:rsidRDefault="00634F02" w:rsidP="00E71862">
            <w:pPr>
              <w:spacing w:after="0" w:line="240" w:lineRule="auto"/>
            </w:pPr>
            <w:r>
              <w:t>100</w:t>
            </w:r>
            <w:r w:rsidR="00386403">
              <w:t>%</w:t>
            </w:r>
          </w:p>
        </w:tc>
        <w:tc>
          <w:tcPr>
            <w:tcW w:w="1069" w:type="dxa"/>
            <w:tcBorders>
              <w:left w:val="single" w:sz="4" w:space="0" w:color="auto"/>
              <w:right w:val="single" w:sz="4" w:space="0" w:color="auto"/>
            </w:tcBorders>
          </w:tcPr>
          <w:p w:rsidR="009F3997" w:rsidRDefault="00386403" w:rsidP="00E71862">
            <w:pPr>
              <w:spacing w:after="0" w:line="240" w:lineRule="auto"/>
            </w:pPr>
            <w:r>
              <w:t xml:space="preserve">      _</w:t>
            </w:r>
          </w:p>
        </w:tc>
        <w:tc>
          <w:tcPr>
            <w:tcW w:w="1039" w:type="dxa"/>
            <w:tcBorders>
              <w:left w:val="single" w:sz="4" w:space="0" w:color="auto"/>
              <w:right w:val="single" w:sz="4" w:space="0" w:color="auto"/>
            </w:tcBorders>
          </w:tcPr>
          <w:p w:rsidR="009F3997" w:rsidRDefault="00386403" w:rsidP="00E71862">
            <w:pPr>
              <w:spacing w:after="0" w:line="240" w:lineRule="auto"/>
            </w:pPr>
            <w:r>
              <w:t xml:space="preserve">      _</w:t>
            </w:r>
          </w:p>
        </w:tc>
        <w:tc>
          <w:tcPr>
            <w:tcW w:w="939" w:type="dxa"/>
            <w:tcBorders>
              <w:left w:val="single" w:sz="4" w:space="0" w:color="auto"/>
            </w:tcBorders>
          </w:tcPr>
          <w:p w:rsidR="0066127E" w:rsidRDefault="00386403" w:rsidP="00E71862">
            <w:pPr>
              <w:spacing w:after="0" w:line="240" w:lineRule="auto"/>
            </w:pPr>
            <w:r>
              <w:t>100%</w:t>
            </w:r>
          </w:p>
          <w:p w:rsidR="0066127E" w:rsidRDefault="0066127E" w:rsidP="00E71862">
            <w:pPr>
              <w:spacing w:after="0" w:line="240" w:lineRule="auto"/>
            </w:pPr>
          </w:p>
        </w:tc>
      </w:tr>
      <w:tr w:rsidR="009B4F09" w:rsidTr="00EE31E5">
        <w:trPr>
          <w:trHeight w:val="635"/>
        </w:trPr>
        <w:tc>
          <w:tcPr>
            <w:tcW w:w="2552" w:type="dxa"/>
          </w:tcPr>
          <w:p w:rsidR="009B4F09" w:rsidRDefault="009B4F09" w:rsidP="009B4F09">
            <w:r>
              <w:t>M.Com-1</w:t>
            </w:r>
            <w:r w:rsidRPr="009B4F09">
              <w:rPr>
                <w:vertAlign w:val="superscript"/>
              </w:rPr>
              <w:t>st</w:t>
            </w:r>
            <w:r>
              <w:t xml:space="preserve"> Sem</w:t>
            </w:r>
          </w:p>
        </w:tc>
        <w:tc>
          <w:tcPr>
            <w:tcW w:w="1220" w:type="dxa"/>
          </w:tcPr>
          <w:p w:rsidR="009B4F09" w:rsidRDefault="003D7CA9" w:rsidP="00E71862">
            <w:r>
              <w:t xml:space="preserve">  </w:t>
            </w:r>
            <w:r w:rsidR="008032DF">
              <w:t>45</w:t>
            </w:r>
          </w:p>
        </w:tc>
        <w:tc>
          <w:tcPr>
            <w:tcW w:w="2068" w:type="dxa"/>
            <w:tcBorders>
              <w:right w:val="single" w:sz="4" w:space="0" w:color="auto"/>
            </w:tcBorders>
          </w:tcPr>
          <w:p w:rsidR="009B4F09" w:rsidRDefault="009B4F09" w:rsidP="00E71862">
            <w:r>
              <w:t xml:space="preserve">              _</w:t>
            </w:r>
          </w:p>
        </w:tc>
        <w:tc>
          <w:tcPr>
            <w:tcW w:w="1069" w:type="dxa"/>
            <w:tcBorders>
              <w:left w:val="single" w:sz="4" w:space="0" w:color="auto"/>
              <w:right w:val="single" w:sz="4" w:space="0" w:color="auto"/>
            </w:tcBorders>
          </w:tcPr>
          <w:p w:rsidR="009B4F09" w:rsidRDefault="008032DF" w:rsidP="00E71862">
            <w:pPr>
              <w:spacing w:after="0" w:line="240" w:lineRule="auto"/>
            </w:pPr>
            <w:r>
              <w:t>36.84</w:t>
            </w:r>
            <w:r w:rsidR="009B4F09">
              <w:t>%</w:t>
            </w:r>
          </w:p>
        </w:tc>
        <w:tc>
          <w:tcPr>
            <w:tcW w:w="1069" w:type="dxa"/>
            <w:tcBorders>
              <w:left w:val="single" w:sz="4" w:space="0" w:color="auto"/>
              <w:right w:val="single" w:sz="4" w:space="0" w:color="auto"/>
            </w:tcBorders>
          </w:tcPr>
          <w:p w:rsidR="009B4F09" w:rsidRDefault="008032DF" w:rsidP="00E71862">
            <w:pPr>
              <w:spacing w:after="0" w:line="240" w:lineRule="auto"/>
            </w:pPr>
            <w:r>
              <w:t>63.</w:t>
            </w:r>
            <w:r w:rsidR="003D7CA9">
              <w:t>1</w:t>
            </w:r>
            <w:r>
              <w:t>5</w:t>
            </w:r>
            <w:r w:rsidR="009B4F09">
              <w:t>%</w:t>
            </w:r>
          </w:p>
        </w:tc>
        <w:tc>
          <w:tcPr>
            <w:tcW w:w="1039" w:type="dxa"/>
            <w:tcBorders>
              <w:left w:val="single" w:sz="4" w:space="0" w:color="auto"/>
              <w:right w:val="single" w:sz="4" w:space="0" w:color="auto"/>
            </w:tcBorders>
          </w:tcPr>
          <w:p w:rsidR="009B4F09" w:rsidRDefault="008032DF" w:rsidP="00E71862">
            <w:pPr>
              <w:spacing w:after="0" w:line="240" w:lineRule="auto"/>
            </w:pPr>
            <w:r>
              <w:t xml:space="preserve">       -</w:t>
            </w:r>
            <w:r w:rsidR="003D7CA9">
              <w:t xml:space="preserve">    </w:t>
            </w:r>
          </w:p>
        </w:tc>
        <w:tc>
          <w:tcPr>
            <w:tcW w:w="939" w:type="dxa"/>
            <w:tcBorders>
              <w:left w:val="single" w:sz="4" w:space="0" w:color="auto"/>
            </w:tcBorders>
          </w:tcPr>
          <w:p w:rsidR="009B4F09" w:rsidRDefault="008032DF" w:rsidP="00E71862">
            <w:pPr>
              <w:spacing w:after="0" w:line="240" w:lineRule="auto"/>
            </w:pPr>
            <w:r>
              <w:t>42.22</w:t>
            </w:r>
            <w:r w:rsidR="009B4F09">
              <w:t>%</w:t>
            </w:r>
          </w:p>
        </w:tc>
      </w:tr>
      <w:tr w:rsidR="009B4F09" w:rsidTr="00EE31E5">
        <w:trPr>
          <w:trHeight w:val="635"/>
        </w:trPr>
        <w:tc>
          <w:tcPr>
            <w:tcW w:w="2552" w:type="dxa"/>
          </w:tcPr>
          <w:p w:rsidR="009B4F09" w:rsidRDefault="009B4F09" w:rsidP="009B4F09">
            <w:r>
              <w:t>M.Com-2</w:t>
            </w:r>
            <w:r w:rsidRPr="009B4F09">
              <w:rPr>
                <w:vertAlign w:val="superscript"/>
              </w:rPr>
              <w:t>nd</w:t>
            </w:r>
            <w:r>
              <w:t xml:space="preserve"> sem</w:t>
            </w:r>
          </w:p>
        </w:tc>
        <w:tc>
          <w:tcPr>
            <w:tcW w:w="1220" w:type="dxa"/>
          </w:tcPr>
          <w:p w:rsidR="009B4F09" w:rsidRDefault="003D7CA9" w:rsidP="00E71862">
            <w:r>
              <w:t xml:space="preserve">  </w:t>
            </w:r>
            <w:r w:rsidR="008032DF">
              <w:t>-</w:t>
            </w:r>
          </w:p>
        </w:tc>
        <w:tc>
          <w:tcPr>
            <w:tcW w:w="2068" w:type="dxa"/>
            <w:tcBorders>
              <w:right w:val="single" w:sz="4" w:space="0" w:color="auto"/>
            </w:tcBorders>
          </w:tcPr>
          <w:p w:rsidR="009B4F09" w:rsidRDefault="00E56257" w:rsidP="00E71862">
            <w:r>
              <w:t xml:space="preserve">              _</w:t>
            </w:r>
          </w:p>
        </w:tc>
        <w:tc>
          <w:tcPr>
            <w:tcW w:w="1069" w:type="dxa"/>
            <w:tcBorders>
              <w:left w:val="single" w:sz="4" w:space="0" w:color="auto"/>
              <w:right w:val="single" w:sz="4" w:space="0" w:color="auto"/>
            </w:tcBorders>
          </w:tcPr>
          <w:p w:rsidR="009B4F09" w:rsidRDefault="008032DF" w:rsidP="00E71862">
            <w:pPr>
              <w:spacing w:after="0" w:line="240" w:lineRule="auto"/>
            </w:pPr>
            <w:r>
              <w:t xml:space="preserve">  -</w:t>
            </w:r>
          </w:p>
        </w:tc>
        <w:tc>
          <w:tcPr>
            <w:tcW w:w="1069" w:type="dxa"/>
            <w:tcBorders>
              <w:left w:val="single" w:sz="4" w:space="0" w:color="auto"/>
              <w:right w:val="single" w:sz="4" w:space="0" w:color="auto"/>
            </w:tcBorders>
          </w:tcPr>
          <w:p w:rsidR="009B4F09" w:rsidRDefault="008032DF" w:rsidP="00E71862">
            <w:pPr>
              <w:spacing w:after="0" w:line="240" w:lineRule="auto"/>
            </w:pPr>
            <w:r>
              <w:t xml:space="preserve">   -</w:t>
            </w:r>
          </w:p>
        </w:tc>
        <w:tc>
          <w:tcPr>
            <w:tcW w:w="1039" w:type="dxa"/>
            <w:tcBorders>
              <w:left w:val="single" w:sz="4" w:space="0" w:color="auto"/>
              <w:right w:val="single" w:sz="4" w:space="0" w:color="auto"/>
            </w:tcBorders>
          </w:tcPr>
          <w:p w:rsidR="009B4F09" w:rsidRDefault="00E56257" w:rsidP="00E71862">
            <w:pPr>
              <w:spacing w:after="0" w:line="240" w:lineRule="auto"/>
            </w:pPr>
            <w:r>
              <w:t xml:space="preserve">      _</w:t>
            </w:r>
          </w:p>
        </w:tc>
        <w:tc>
          <w:tcPr>
            <w:tcW w:w="939" w:type="dxa"/>
            <w:tcBorders>
              <w:left w:val="single" w:sz="4" w:space="0" w:color="auto"/>
            </w:tcBorders>
          </w:tcPr>
          <w:p w:rsidR="009B4F09" w:rsidRDefault="008032DF" w:rsidP="00E71862">
            <w:pPr>
              <w:spacing w:after="0" w:line="240" w:lineRule="auto"/>
            </w:pPr>
            <w:r>
              <w:t xml:space="preserve">    -</w:t>
            </w:r>
          </w:p>
        </w:tc>
      </w:tr>
      <w:tr w:rsidR="00EE31E5" w:rsidTr="00EE31E5">
        <w:trPr>
          <w:trHeight w:val="635"/>
        </w:trPr>
        <w:tc>
          <w:tcPr>
            <w:tcW w:w="2552" w:type="dxa"/>
          </w:tcPr>
          <w:p w:rsidR="00EE31E5" w:rsidRDefault="007572CA" w:rsidP="00390F38">
            <w:r>
              <w:t>M.Com-3rd</w:t>
            </w:r>
            <w:r w:rsidR="00EE31E5">
              <w:t>Sem</w:t>
            </w:r>
          </w:p>
        </w:tc>
        <w:tc>
          <w:tcPr>
            <w:tcW w:w="1220" w:type="dxa"/>
          </w:tcPr>
          <w:p w:rsidR="00EE31E5" w:rsidRDefault="007572CA" w:rsidP="00390F38">
            <w:r>
              <w:t xml:space="preserve"> </w:t>
            </w:r>
            <w:r w:rsidR="008032DF">
              <w:t>40</w:t>
            </w:r>
          </w:p>
        </w:tc>
        <w:tc>
          <w:tcPr>
            <w:tcW w:w="2068" w:type="dxa"/>
          </w:tcPr>
          <w:p w:rsidR="00EE31E5" w:rsidRDefault="008032DF" w:rsidP="00390F38">
            <w:r>
              <w:t xml:space="preserve">             5.14</w:t>
            </w:r>
          </w:p>
        </w:tc>
        <w:tc>
          <w:tcPr>
            <w:tcW w:w="1069" w:type="dxa"/>
          </w:tcPr>
          <w:p w:rsidR="00EE31E5" w:rsidRDefault="008032DF" w:rsidP="00390F38">
            <w:pPr>
              <w:spacing w:after="0" w:line="240" w:lineRule="auto"/>
            </w:pPr>
            <w:r>
              <w:t>76.92</w:t>
            </w:r>
            <w:r w:rsidR="00EE31E5">
              <w:t>%</w:t>
            </w:r>
          </w:p>
        </w:tc>
        <w:tc>
          <w:tcPr>
            <w:tcW w:w="1069" w:type="dxa"/>
          </w:tcPr>
          <w:p w:rsidR="00EE31E5" w:rsidRDefault="008032DF" w:rsidP="00390F38">
            <w:pPr>
              <w:spacing w:after="0" w:line="240" w:lineRule="auto"/>
            </w:pPr>
            <w:r>
              <w:t>17.94</w:t>
            </w:r>
            <w:r w:rsidR="00EE31E5">
              <w:t>%</w:t>
            </w:r>
          </w:p>
        </w:tc>
        <w:tc>
          <w:tcPr>
            <w:tcW w:w="1039" w:type="dxa"/>
          </w:tcPr>
          <w:p w:rsidR="00EE31E5" w:rsidRDefault="007572CA" w:rsidP="00390F38">
            <w:pPr>
              <w:spacing w:after="0" w:line="240" w:lineRule="auto"/>
            </w:pPr>
            <w:r>
              <w:t xml:space="preserve">       -</w:t>
            </w:r>
          </w:p>
        </w:tc>
        <w:tc>
          <w:tcPr>
            <w:tcW w:w="939" w:type="dxa"/>
          </w:tcPr>
          <w:p w:rsidR="00EE31E5" w:rsidRDefault="008032DF" w:rsidP="00390F38">
            <w:pPr>
              <w:spacing w:after="0" w:line="240" w:lineRule="auto"/>
            </w:pPr>
            <w:r>
              <w:t>97.5</w:t>
            </w:r>
            <w:r w:rsidR="00EE31E5">
              <w:t>%</w:t>
            </w:r>
          </w:p>
        </w:tc>
      </w:tr>
      <w:tr w:rsidR="007D4F65" w:rsidTr="007D4F65">
        <w:trPr>
          <w:trHeight w:val="635"/>
        </w:trPr>
        <w:tc>
          <w:tcPr>
            <w:tcW w:w="2552" w:type="dxa"/>
          </w:tcPr>
          <w:p w:rsidR="007D4F65" w:rsidRDefault="007D4F65" w:rsidP="00390F38">
            <w:r>
              <w:t>M.Com-4thSem</w:t>
            </w:r>
          </w:p>
        </w:tc>
        <w:tc>
          <w:tcPr>
            <w:tcW w:w="1220" w:type="dxa"/>
          </w:tcPr>
          <w:p w:rsidR="007D4F65" w:rsidRDefault="008032DF" w:rsidP="00390F38">
            <w:r>
              <w:t xml:space="preserve">  40</w:t>
            </w:r>
          </w:p>
        </w:tc>
        <w:tc>
          <w:tcPr>
            <w:tcW w:w="2068" w:type="dxa"/>
          </w:tcPr>
          <w:p w:rsidR="007D4F65" w:rsidRDefault="007D4F65" w:rsidP="00390F38">
            <w:r>
              <w:t xml:space="preserve">              _</w:t>
            </w:r>
          </w:p>
        </w:tc>
        <w:tc>
          <w:tcPr>
            <w:tcW w:w="1069" w:type="dxa"/>
          </w:tcPr>
          <w:p w:rsidR="007D4F65" w:rsidRDefault="008032DF" w:rsidP="00390F38">
            <w:pPr>
              <w:spacing w:after="0" w:line="240" w:lineRule="auto"/>
            </w:pPr>
            <w:r>
              <w:t>61.53</w:t>
            </w:r>
            <w:r w:rsidR="007D4F65">
              <w:t>%</w:t>
            </w:r>
          </w:p>
        </w:tc>
        <w:tc>
          <w:tcPr>
            <w:tcW w:w="1069" w:type="dxa"/>
          </w:tcPr>
          <w:p w:rsidR="007D4F65" w:rsidRDefault="008032DF" w:rsidP="00390F38">
            <w:pPr>
              <w:spacing w:after="0" w:line="240" w:lineRule="auto"/>
            </w:pPr>
            <w:r>
              <w:t>38.46</w:t>
            </w:r>
            <w:r w:rsidR="007D4F65">
              <w:t>%</w:t>
            </w:r>
          </w:p>
        </w:tc>
        <w:tc>
          <w:tcPr>
            <w:tcW w:w="1039" w:type="dxa"/>
          </w:tcPr>
          <w:p w:rsidR="007D4F65" w:rsidRDefault="007D4F65" w:rsidP="00390F38">
            <w:pPr>
              <w:spacing w:after="0" w:line="240" w:lineRule="auto"/>
            </w:pPr>
            <w:r>
              <w:t xml:space="preserve">       -</w:t>
            </w:r>
          </w:p>
        </w:tc>
        <w:tc>
          <w:tcPr>
            <w:tcW w:w="939" w:type="dxa"/>
          </w:tcPr>
          <w:p w:rsidR="007D4F65" w:rsidRDefault="008032DF" w:rsidP="00390F38">
            <w:pPr>
              <w:spacing w:after="0" w:line="240" w:lineRule="auto"/>
            </w:pPr>
            <w:r>
              <w:t>97.5</w:t>
            </w:r>
            <w:r w:rsidR="007D4F65">
              <w:t>%</w:t>
            </w:r>
          </w:p>
        </w:tc>
      </w:tr>
    </w:tbl>
    <w:p w:rsidR="00BD7C2B" w:rsidRDefault="00BD7C2B" w:rsidP="00F90A34">
      <w:pPr>
        <w:tabs>
          <w:tab w:val="left" w:pos="1701"/>
          <w:tab w:val="left" w:pos="2268"/>
          <w:tab w:val="left" w:pos="2610"/>
          <w:tab w:val="left" w:pos="3402"/>
          <w:tab w:val="left" w:pos="4536"/>
          <w:tab w:val="left" w:pos="5670"/>
          <w:tab w:val="left" w:pos="6663"/>
          <w:tab w:val="left" w:pos="6804"/>
          <w:tab w:val="left" w:pos="7545"/>
          <w:tab w:val="left" w:pos="7938"/>
        </w:tabs>
        <w:rPr>
          <w:rFonts w:ascii="Times New Roman" w:hAnsi="Times New Roman"/>
        </w:rPr>
      </w:pPr>
    </w:p>
    <w:p w:rsidR="009B4F09"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BA1477" w:rsidRDefault="00092DE3"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rPr>
      </w:pPr>
      <w:r w:rsidRPr="005B681C">
        <w:rPr>
          <w:rFonts w:ascii="Times New Roman" w:hAnsi="Times New Roman"/>
        </w:rPr>
        <w:t xml:space="preserve"> </w:t>
      </w:r>
      <w:r w:rsidR="008E07F5">
        <w:rPr>
          <w:rFonts w:ascii="Times New Roman" w:hAnsi="Times New Roman"/>
        </w:rPr>
        <w:t xml:space="preserve">       </w:t>
      </w:r>
      <w:r w:rsidR="00005E5A" w:rsidRPr="008E07F5">
        <w:rPr>
          <w:rFonts w:ascii="Times New Roman" w:hAnsi="Times New Roman"/>
          <w:b/>
        </w:rPr>
        <w:t xml:space="preserve">Through feedback </w:t>
      </w:r>
      <w:r w:rsidR="00C75BB8" w:rsidRPr="008E07F5">
        <w:rPr>
          <w:rFonts w:ascii="Times New Roman" w:hAnsi="Times New Roman"/>
          <w:b/>
        </w:rPr>
        <w:t>Performa</w:t>
      </w:r>
      <w:r w:rsidR="00005E5A" w:rsidRPr="008E07F5">
        <w:rPr>
          <w:rFonts w:ascii="Times New Roman" w:hAnsi="Times New Roman"/>
          <w:b/>
        </w:rPr>
        <w:t xml:space="preserve"> &amp; departmental meetings.</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r w:rsidR="00932CBE">
              <w:rPr>
                <w:rFonts w:ascii="Times New Roman" w:hAnsi="Times New Roman"/>
              </w:rPr>
              <w:t>01</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lastRenderedPageBreak/>
              <w:t>UGC – Faculty Improvement Programme</w:t>
            </w:r>
          </w:p>
        </w:tc>
        <w:tc>
          <w:tcPr>
            <w:tcW w:w="2552" w:type="dxa"/>
            <w:noWrap/>
            <w:vAlign w:val="center"/>
            <w:hideMark/>
          </w:tcPr>
          <w:p w:rsidR="00E2654D"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9B5153"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r w:rsidR="00AA55AB">
              <w:rPr>
                <w:rFonts w:ascii="Times New Roman" w:hAnsi="Times New Roman"/>
              </w:rPr>
              <w:t>-</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9B5153"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D01CF4" w:rsidP="008037AE">
            <w:pPr>
              <w:pStyle w:val="TableContents"/>
              <w:rPr>
                <w:rFonts w:cs="Times New Roman"/>
                <w:sz w:val="22"/>
                <w:szCs w:val="22"/>
              </w:rPr>
            </w:pPr>
            <w:r>
              <w:rPr>
                <w:rFonts w:cs="Times New Roman"/>
                <w:sz w:val="22"/>
                <w:szCs w:val="22"/>
              </w:rPr>
              <w:t>09</w:t>
            </w:r>
          </w:p>
        </w:tc>
        <w:tc>
          <w:tcPr>
            <w:tcW w:w="1276" w:type="dxa"/>
            <w:tcBorders>
              <w:left w:val="single" w:sz="1" w:space="0" w:color="000000"/>
              <w:bottom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ED3A91">
              <w:rPr>
                <w:rFonts w:cs="Times New Roman"/>
                <w:sz w:val="22"/>
                <w:szCs w:val="22"/>
              </w:rPr>
              <w:t>01</w:t>
            </w:r>
          </w:p>
        </w:tc>
        <w:tc>
          <w:tcPr>
            <w:tcW w:w="1843" w:type="dxa"/>
            <w:tcBorders>
              <w:left w:val="single" w:sz="1" w:space="0" w:color="000000"/>
              <w:bottom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F31E0B">
              <w:rPr>
                <w:rFonts w:cs="Times New Roman"/>
                <w:sz w:val="22"/>
                <w:szCs w:val="22"/>
              </w:rPr>
              <w:t>__</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ED3A91" w:rsidP="008037AE">
            <w:pPr>
              <w:pStyle w:val="TableContents"/>
              <w:rPr>
                <w:rFonts w:cs="Times New Roman"/>
                <w:sz w:val="22"/>
                <w:szCs w:val="22"/>
              </w:rPr>
            </w:pPr>
            <w:r>
              <w:rPr>
                <w:rFonts w:cs="Times New Roman"/>
                <w:sz w:val="22"/>
                <w:szCs w:val="22"/>
              </w:rPr>
              <w:t>20</w:t>
            </w:r>
          </w:p>
        </w:tc>
      </w:tr>
      <w:tr w:rsidR="004C0509" w:rsidRPr="005B681C" w:rsidTr="00BA1477">
        <w:tc>
          <w:tcPr>
            <w:tcW w:w="2127" w:type="dxa"/>
            <w:tcBorders>
              <w:left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tcBorders>
            <w:shd w:val="clear" w:color="auto" w:fill="auto"/>
          </w:tcPr>
          <w:p w:rsidR="004C0509" w:rsidRPr="005B681C" w:rsidRDefault="0097341C" w:rsidP="00BD7C2B">
            <w:pPr>
              <w:pStyle w:val="TableContents"/>
              <w:rPr>
                <w:rFonts w:cs="Times New Roman"/>
                <w:sz w:val="22"/>
                <w:szCs w:val="22"/>
              </w:rPr>
            </w:pPr>
            <w:r>
              <w:rPr>
                <w:rFonts w:cs="Times New Roman"/>
                <w:sz w:val="22"/>
                <w:szCs w:val="22"/>
              </w:rPr>
              <w:t>03</w:t>
            </w:r>
          </w:p>
        </w:tc>
        <w:tc>
          <w:tcPr>
            <w:tcW w:w="1276" w:type="dxa"/>
            <w:tcBorders>
              <w:left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97341C">
              <w:rPr>
                <w:rFonts w:cs="Times New Roman"/>
                <w:sz w:val="22"/>
                <w:szCs w:val="22"/>
              </w:rPr>
              <w:t>__</w:t>
            </w:r>
          </w:p>
        </w:tc>
        <w:tc>
          <w:tcPr>
            <w:tcW w:w="1843" w:type="dxa"/>
            <w:tcBorders>
              <w:left w:val="single" w:sz="1" w:space="0" w:color="000000"/>
            </w:tcBorders>
            <w:shd w:val="clear" w:color="auto" w:fill="auto"/>
          </w:tcPr>
          <w:p w:rsidR="004C0509" w:rsidRPr="005B681C" w:rsidRDefault="00F527F0" w:rsidP="008037AE">
            <w:pPr>
              <w:pStyle w:val="TableContents"/>
              <w:rPr>
                <w:rFonts w:cs="Times New Roman"/>
                <w:sz w:val="22"/>
                <w:szCs w:val="22"/>
              </w:rPr>
            </w:pPr>
            <w:r>
              <w:rPr>
                <w:rFonts w:cs="Times New Roman"/>
                <w:sz w:val="22"/>
                <w:szCs w:val="22"/>
              </w:rPr>
              <w:t xml:space="preserve">             </w:t>
            </w:r>
            <w:r w:rsidR="0097341C">
              <w:rPr>
                <w:rFonts w:cs="Times New Roman"/>
                <w:sz w:val="22"/>
                <w:szCs w:val="22"/>
              </w:rPr>
              <w:t>__</w:t>
            </w:r>
          </w:p>
        </w:tc>
        <w:tc>
          <w:tcPr>
            <w:tcW w:w="1559" w:type="dxa"/>
            <w:tcBorders>
              <w:left w:val="single" w:sz="1" w:space="0" w:color="000000"/>
              <w:right w:val="single" w:sz="1" w:space="0" w:color="000000"/>
            </w:tcBorders>
            <w:shd w:val="clear" w:color="auto" w:fill="auto"/>
          </w:tcPr>
          <w:p w:rsidR="004C0509" w:rsidRPr="005B681C" w:rsidRDefault="00773C0F" w:rsidP="008037AE">
            <w:pPr>
              <w:pStyle w:val="TableContents"/>
              <w:rPr>
                <w:rFonts w:cs="Times New Roman"/>
                <w:sz w:val="22"/>
                <w:szCs w:val="22"/>
              </w:rPr>
            </w:pPr>
            <w:r>
              <w:rPr>
                <w:rFonts w:cs="Times New Roman"/>
                <w:sz w:val="22"/>
                <w:szCs w:val="22"/>
              </w:rPr>
              <w:t>03</w:t>
            </w:r>
          </w:p>
        </w:tc>
      </w:tr>
      <w:tr w:rsidR="00BA1477" w:rsidRPr="005B681C" w:rsidTr="00BD7C2B">
        <w:trPr>
          <w:trHeight w:val="93"/>
        </w:trPr>
        <w:tc>
          <w:tcPr>
            <w:tcW w:w="2127" w:type="dxa"/>
            <w:tcBorders>
              <w:left w:val="single" w:sz="1" w:space="0" w:color="000000"/>
              <w:bottom w:val="single" w:sz="1" w:space="0" w:color="000000"/>
            </w:tcBorders>
            <w:shd w:val="clear" w:color="auto" w:fill="auto"/>
          </w:tcPr>
          <w:p w:rsidR="00BA1477" w:rsidRPr="005B681C" w:rsidRDefault="00BA1477" w:rsidP="008037AE">
            <w:pPr>
              <w:pStyle w:val="TableContents"/>
              <w:rPr>
                <w:rFonts w:cs="Times New Roman"/>
                <w:sz w:val="22"/>
                <w:szCs w:val="22"/>
              </w:rPr>
            </w:pPr>
          </w:p>
        </w:tc>
        <w:tc>
          <w:tcPr>
            <w:tcW w:w="1417" w:type="dxa"/>
            <w:tcBorders>
              <w:left w:val="single" w:sz="1" w:space="0" w:color="000000"/>
              <w:bottom w:val="single" w:sz="1" w:space="0" w:color="000000"/>
            </w:tcBorders>
            <w:shd w:val="clear" w:color="auto" w:fill="auto"/>
          </w:tcPr>
          <w:p w:rsidR="00BA1477" w:rsidRDefault="00BA1477" w:rsidP="008037AE">
            <w:pPr>
              <w:pStyle w:val="TableContents"/>
              <w:rPr>
                <w:rFonts w:cs="Times New Roman"/>
                <w:sz w:val="22"/>
                <w:szCs w:val="22"/>
              </w:rPr>
            </w:pPr>
          </w:p>
        </w:tc>
        <w:tc>
          <w:tcPr>
            <w:tcW w:w="1276" w:type="dxa"/>
            <w:tcBorders>
              <w:left w:val="single" w:sz="1" w:space="0" w:color="000000"/>
              <w:bottom w:val="single" w:sz="1" w:space="0" w:color="000000"/>
            </w:tcBorders>
            <w:shd w:val="clear" w:color="auto" w:fill="auto"/>
          </w:tcPr>
          <w:p w:rsidR="00BA1477" w:rsidRDefault="00BA1477" w:rsidP="008037AE">
            <w:pPr>
              <w:pStyle w:val="TableContents"/>
              <w:rPr>
                <w:rFonts w:cs="Times New Roman"/>
                <w:sz w:val="22"/>
                <w:szCs w:val="22"/>
              </w:rPr>
            </w:pPr>
          </w:p>
        </w:tc>
        <w:tc>
          <w:tcPr>
            <w:tcW w:w="1843" w:type="dxa"/>
            <w:tcBorders>
              <w:left w:val="single" w:sz="1" w:space="0" w:color="000000"/>
              <w:bottom w:val="single" w:sz="1" w:space="0" w:color="000000"/>
            </w:tcBorders>
            <w:shd w:val="clear" w:color="auto" w:fill="auto"/>
          </w:tcPr>
          <w:p w:rsidR="00BA1477" w:rsidRDefault="00BA1477" w:rsidP="008037AE">
            <w:pPr>
              <w:pStyle w:val="TableContents"/>
              <w:rPr>
                <w:rFonts w:cs="Times New Roman"/>
                <w:sz w:val="22"/>
                <w:szCs w:val="22"/>
              </w:rPr>
            </w:pPr>
          </w:p>
        </w:tc>
        <w:tc>
          <w:tcPr>
            <w:tcW w:w="1559" w:type="dxa"/>
            <w:tcBorders>
              <w:left w:val="single" w:sz="1" w:space="0" w:color="000000"/>
              <w:bottom w:val="single" w:sz="1" w:space="0" w:color="000000"/>
              <w:right w:val="single" w:sz="1" w:space="0" w:color="000000"/>
            </w:tcBorders>
            <w:shd w:val="clear" w:color="auto" w:fill="auto"/>
          </w:tcPr>
          <w:p w:rsidR="00BA1477" w:rsidRDefault="00BA1477" w:rsidP="008037AE">
            <w:pPr>
              <w:pStyle w:val="TableContents"/>
              <w:rPr>
                <w:rFonts w:cs="Times New Roman"/>
                <w:sz w:val="22"/>
                <w:szCs w:val="22"/>
              </w:rPr>
            </w:pPr>
          </w:p>
        </w:tc>
      </w:tr>
    </w:tbl>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982721" w:rsidP="003B2FFE">
      <w:pPr>
        <w:tabs>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321" type="#_x0000_t202" style="position:absolute;margin-left:15.6pt;margin-top:17.7pt;width:423.9pt;height:70.85pt;z-index:251587584">
            <v:textbox style="mso-next-textbox:#_x0000_s1321">
              <w:txbxContent>
                <w:p w:rsidR="00190094" w:rsidRDefault="00190094" w:rsidP="00192445">
                  <w:pPr>
                    <w:pStyle w:val="ListParagraph"/>
                    <w:numPr>
                      <w:ilvl w:val="0"/>
                      <w:numId w:val="3"/>
                    </w:numPr>
                    <w:rPr>
                      <w:lang w:val="en-US"/>
                    </w:rPr>
                  </w:pPr>
                  <w:r w:rsidRPr="008E07F5">
                    <w:rPr>
                      <w:lang w:val="en-US"/>
                    </w:rPr>
                    <w:t xml:space="preserve">Motivated the departments to organize and attend seminars (National &amp; International) and to write research papers. </w:t>
                  </w:r>
                </w:p>
                <w:p w:rsidR="00190094" w:rsidRDefault="00190094" w:rsidP="00192445">
                  <w:pPr>
                    <w:pStyle w:val="ListParagraph"/>
                    <w:numPr>
                      <w:ilvl w:val="0"/>
                      <w:numId w:val="3"/>
                    </w:numPr>
                    <w:rPr>
                      <w:lang w:val="en-US"/>
                    </w:rPr>
                  </w:pPr>
                  <w:r w:rsidRPr="008E07F5">
                    <w:rPr>
                      <w:lang w:val="en-US"/>
                    </w:rPr>
                    <w:t>Motivated the departments</w:t>
                  </w:r>
                  <w:r>
                    <w:rPr>
                      <w:lang w:val="en-US"/>
                    </w:rPr>
                    <w:t xml:space="preserve"> to publish and present</w:t>
                  </w:r>
                  <w:r w:rsidRPr="008E07F5">
                    <w:rPr>
                      <w:lang w:val="en-US"/>
                    </w:rPr>
                    <w:t xml:space="preserve"> (Nation</w:t>
                  </w:r>
                  <w:r>
                    <w:rPr>
                      <w:lang w:val="en-US"/>
                    </w:rPr>
                    <w:t xml:space="preserve">al &amp; International) </w:t>
                  </w:r>
                  <w:r w:rsidRPr="008E07F5">
                    <w:rPr>
                      <w:lang w:val="en-US"/>
                    </w:rPr>
                    <w:t xml:space="preserve"> research papers. </w:t>
                  </w:r>
                </w:p>
                <w:p w:rsidR="00190094" w:rsidRPr="008E07F5" w:rsidRDefault="00190094" w:rsidP="00192445">
                  <w:pPr>
                    <w:pStyle w:val="ListParagraph"/>
                    <w:numPr>
                      <w:ilvl w:val="0"/>
                      <w:numId w:val="3"/>
                    </w:numPr>
                    <w:rPr>
                      <w:lang w:val="en-US"/>
                    </w:rPr>
                  </w:pPr>
                  <w:r>
                    <w:rPr>
                      <w:lang w:val="en-US"/>
                    </w:rPr>
                    <w:tab/>
                  </w:r>
                </w:p>
                <w:p w:rsidR="00190094" w:rsidRPr="008E07F5" w:rsidRDefault="00190094" w:rsidP="00192445">
                  <w:pPr>
                    <w:pStyle w:val="ListParagraph"/>
                    <w:numPr>
                      <w:ilvl w:val="0"/>
                      <w:numId w:val="3"/>
                    </w:numPr>
                    <w:rPr>
                      <w:lang w:val="en-US"/>
                    </w:rPr>
                  </w:pPr>
                  <w:r>
                    <w:rPr>
                      <w:lang w:val="en-US"/>
                    </w:rPr>
                    <w:tab/>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8E07F5" w:rsidRDefault="008E07F5" w:rsidP="006570EE">
      <w:pPr>
        <w:rPr>
          <w:rFonts w:ascii="Times New Roman" w:hAnsi="Times New Roman"/>
        </w:rPr>
      </w:pPr>
    </w:p>
    <w:p w:rsidR="00BD7C2B" w:rsidRDefault="00BD7C2B" w:rsidP="006570EE">
      <w:pPr>
        <w:rPr>
          <w:rFonts w:ascii="Times New Roman" w:hAnsi="Times New Roman"/>
        </w:rPr>
      </w:pPr>
    </w:p>
    <w:p w:rsidR="00BD7C2B" w:rsidRDefault="00BD7C2B" w:rsidP="006570EE">
      <w:pPr>
        <w:rPr>
          <w:rFonts w:ascii="Times New Roman" w:hAnsi="Times New Roman"/>
        </w:rPr>
      </w:pPr>
    </w:p>
    <w:p w:rsidR="008E07F5" w:rsidRPr="00AB2322" w:rsidRDefault="008E07F5" w:rsidP="008E07F5">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0" w:type="auto"/>
        <w:tblInd w:w="828" w:type="dxa"/>
        <w:tblLayout w:type="fixed"/>
        <w:tblLook w:val="0000"/>
      </w:tblPr>
      <w:tblGrid>
        <w:gridCol w:w="2250"/>
        <w:gridCol w:w="1350"/>
        <w:gridCol w:w="1710"/>
        <w:gridCol w:w="1620"/>
        <w:gridCol w:w="1710"/>
      </w:tblGrid>
      <w:tr w:rsidR="008E07F5" w:rsidRPr="005B681C" w:rsidTr="003A77E0">
        <w:tc>
          <w:tcPr>
            <w:tcW w:w="22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Submitted</w:t>
            </w:r>
          </w:p>
        </w:tc>
      </w:tr>
      <w:tr w:rsidR="008E07F5" w:rsidRPr="005B681C" w:rsidTr="003A77E0">
        <w:tc>
          <w:tcPr>
            <w:tcW w:w="22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r>
      <w:tr w:rsidR="008E07F5" w:rsidRPr="005B681C" w:rsidTr="003A77E0">
        <w:tc>
          <w:tcPr>
            <w:tcW w:w="2250" w:type="dxa"/>
            <w:tcBorders>
              <w:top w:val="single" w:sz="4" w:space="0" w:color="000000"/>
              <w:left w:val="single" w:sz="4" w:space="0" w:color="000000"/>
              <w:bottom w:val="single" w:sz="4" w:space="0" w:color="000000"/>
            </w:tcBorders>
            <w:shd w:val="clear" w:color="auto" w:fill="auto"/>
          </w:tcPr>
          <w:p w:rsidR="008E07F5" w:rsidRPr="005B681C" w:rsidRDefault="008E07F5" w:rsidP="003A77E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p>
        </w:tc>
        <w:tc>
          <w:tcPr>
            <w:tcW w:w="171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r>
              <w:rPr>
                <w:rFonts w:ascii="Times New Roman" w:hAnsi="Times New Roman"/>
              </w:rPr>
              <w:t xml:space="preserve">  </w:t>
            </w:r>
          </w:p>
        </w:tc>
        <w:tc>
          <w:tcPr>
            <w:tcW w:w="1620" w:type="dxa"/>
            <w:tcBorders>
              <w:top w:val="single" w:sz="4" w:space="0" w:color="000000"/>
              <w:left w:val="single" w:sz="4" w:space="0" w:color="000000"/>
              <w:bottom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E07F5" w:rsidRPr="005B681C" w:rsidRDefault="00003F2B" w:rsidP="003A77E0">
            <w:pPr>
              <w:pStyle w:val="NoSpacing"/>
              <w:snapToGrid w:val="0"/>
              <w:spacing w:line="276" w:lineRule="auto"/>
              <w:jc w:val="both"/>
              <w:rPr>
                <w:rFonts w:ascii="Times New Roman" w:hAnsi="Times New Roman"/>
              </w:rPr>
            </w:pPr>
            <w:r>
              <w:rPr>
                <w:rFonts w:ascii="Times New Roman" w:hAnsi="Times New Roman"/>
              </w:rPr>
              <w:t xml:space="preserve">        </w:t>
            </w:r>
            <w:r w:rsidR="00ED57CE">
              <w:rPr>
                <w:rFonts w:ascii="Times New Roman" w:hAnsi="Times New Roman"/>
              </w:rPr>
              <w:t>_</w:t>
            </w:r>
          </w:p>
        </w:tc>
      </w:tr>
    </w:tbl>
    <w:p w:rsidR="008E07F5" w:rsidRPr="00AB2322" w:rsidRDefault="008E07F5" w:rsidP="008E07F5">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bl>
    <w:p w:rsidR="00003F2B" w:rsidRDefault="00003F2B" w:rsidP="006570EE">
      <w:pPr>
        <w:rPr>
          <w:rFonts w:ascii="Times New Roman" w:hAnsi="Times New Roman"/>
          <w:sz w:val="2"/>
        </w:rPr>
      </w:pPr>
    </w:p>
    <w:p w:rsidR="00003F2B" w:rsidRDefault="00003F2B"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06</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 </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0</w:t>
            </w:r>
            <w:r w:rsidR="00D724EF">
              <w:rPr>
                <w:rFonts w:ascii="Times New Roman" w:hAnsi="Times New Roman"/>
              </w:rPr>
              <w:t>5</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003F2B" w:rsidP="002B7130">
            <w:pPr>
              <w:pStyle w:val="NoSpacing"/>
              <w:snapToGrid w:val="0"/>
              <w:spacing w:line="276" w:lineRule="auto"/>
              <w:jc w:val="both"/>
              <w:rPr>
                <w:rFonts w:ascii="Times New Roman" w:hAnsi="Times New Roman"/>
              </w:rPr>
            </w:pPr>
            <w:r>
              <w:rPr>
                <w:rFonts w:ascii="Times New Roman" w:hAnsi="Times New Roman"/>
              </w:rPr>
              <w:t xml:space="preserve">          _</w:t>
            </w: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036AB2" w:rsidRPr="005B681C" w:rsidRDefault="00982721"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430" type="#_x0000_t202" style="position:absolute;margin-left:166.4pt;margin-top:23.4pt;width:41.95pt;height:20.7pt;z-index:251611136">
            <v:textbox style="mso-next-textbox:#_x0000_s1430">
              <w:txbxContent>
                <w:p w:rsidR="00190094" w:rsidRPr="00287BEE" w:rsidRDefault="00190094" w:rsidP="0011619D">
                  <w:pPr>
                    <w:rPr>
                      <w:lang w:val="en-US"/>
                    </w:rPr>
                  </w:pPr>
                  <w:r>
                    <w:rPr>
                      <w:lang w:val="en-US"/>
                    </w:rPr>
                    <w:t>2.561</w:t>
                  </w:r>
                </w:p>
              </w:txbxContent>
            </v:textbox>
          </v:shape>
        </w:pict>
      </w:r>
      <w:r>
        <w:rPr>
          <w:rFonts w:ascii="Times New Roman" w:hAnsi="Times New Roman"/>
          <w:noProof/>
          <w:lang w:val="en-US" w:eastAsia="en-US"/>
        </w:rPr>
        <w:pict>
          <v:shape id="_x0000_s1432" type="#_x0000_t202" style="position:absolute;margin-left:392pt;margin-top:23.6pt;width:28.35pt;height:20.5pt;z-index:251613184">
            <v:textbox style="mso-next-textbox:#_x0000_s1432">
              <w:txbxContent>
                <w:p w:rsidR="00190094" w:rsidRDefault="00190094" w:rsidP="0011619D"/>
              </w:txbxContent>
            </v:textbox>
          </v:shape>
        </w:pict>
      </w:r>
      <w:r>
        <w:rPr>
          <w:rFonts w:ascii="Times New Roman" w:hAnsi="Times New Roman"/>
          <w:noProof/>
          <w:lang w:val="en-US" w:eastAsia="en-US"/>
        </w:rPr>
        <w:pict>
          <v:shape id="_x0000_s1431" type="#_x0000_t202" style="position:absolute;margin-left:257.5pt;margin-top:23.5pt;width:28.35pt;height:20.6pt;z-index:251612160">
            <v:textbox style="mso-next-textbox:#_x0000_s1431">
              <w:txbxContent>
                <w:p w:rsidR="00190094" w:rsidRDefault="00190094" w:rsidP="0011619D"/>
              </w:txbxContent>
            </v:textbox>
          </v:shape>
        </w:pict>
      </w:r>
      <w:r w:rsidRPr="00982721">
        <w:rPr>
          <w:rFonts w:ascii="Times New Roman" w:hAnsi="Times New Roman"/>
          <w:noProof/>
        </w:rPr>
        <w:pict>
          <v:shape id="_x0000_s1193" type="#_x0000_t202" style="position:absolute;margin-left:69pt;margin-top:23.3pt;width:28.35pt;height:20.8pt;z-index:251560960">
            <v:textbox style="mso-next-textbox:#_x0000_s1193">
              <w:txbxContent>
                <w:p w:rsidR="00190094" w:rsidRDefault="00190094" w:rsidP="00F1562C"/>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661F3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w:t>
            </w:r>
            <w:r w:rsidR="00F349BB" w:rsidRPr="005B681C">
              <w:rPr>
                <w:rFonts w:ascii="Times New Roman" w:hAnsi="Times New Roman"/>
              </w:rPr>
              <w:t>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B35B8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F349BB" w:rsidRPr="005B681C" w:rsidRDefault="00B35B88" w:rsidP="00B35B8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  _</w:t>
            </w:r>
          </w:p>
        </w:tc>
        <w:tc>
          <w:tcPr>
            <w:tcW w:w="1332" w:type="dxa"/>
            <w:tcBorders>
              <w:right w:val="single" w:sz="4" w:space="0" w:color="auto"/>
            </w:tcBorders>
            <w:vAlign w:val="center"/>
          </w:tcPr>
          <w:p w:rsidR="00F349BB" w:rsidRPr="005B681C" w:rsidRDefault="00B35B8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F349BB"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D7C2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2522B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35B88">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_</w:t>
            </w:r>
          </w:p>
        </w:tc>
      </w:tr>
      <w:tr w:rsidR="0058126E" w:rsidRPr="005B681C" w:rsidTr="0011619D">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58126E" w:rsidRPr="005B681C" w:rsidTr="0011619D">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58126E" w:rsidRPr="005B681C" w:rsidTr="0011619D">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r w:rsidR="0058126E" w:rsidRPr="005B681C" w:rsidTr="00B35B88">
        <w:trPr>
          <w:trHeight w:val="467"/>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758" w:type="dxa"/>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332" w:type="dxa"/>
            <w:tcBorders>
              <w:righ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c>
          <w:tcPr>
            <w:tcW w:w="1263" w:type="dxa"/>
            <w:tcBorders>
              <w:left w:val="single" w:sz="4" w:space="0" w:color="auto"/>
            </w:tcBorders>
            <w:vAlign w:val="center"/>
          </w:tcPr>
          <w:p w:rsidR="0058126E" w:rsidRPr="005B681C" w:rsidRDefault="00B35B8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_</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982721"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982721">
        <w:rPr>
          <w:rFonts w:ascii="Times New Roman" w:hAnsi="Times New Roman"/>
          <w:noProof/>
        </w:rPr>
        <w:pict>
          <v:shape id="_x0000_s1684" type="#_x0000_t202" style="position:absolute;margin-left:395.25pt;margin-top:0;width:45.75pt;height:22.4pt;z-index:251771904">
            <v:textbox style="mso-next-textbox:#_x0000_s1684">
              <w:txbxContent>
                <w:p w:rsidR="00190094" w:rsidRDefault="00190094" w:rsidP="00AB2322">
                  <w:r>
                    <w:t>NIL</w:t>
                  </w:r>
                </w:p>
              </w:txbxContent>
            </v:textbox>
          </v:shape>
        </w:pict>
      </w:r>
      <w:r w:rsidRPr="00982721">
        <w:rPr>
          <w:rFonts w:ascii="Times New Roman" w:hAnsi="Times New Roman"/>
          <w:noProof/>
        </w:rPr>
        <w:pict>
          <v:shape id="_x0000_s1683" type="#_x0000_t202" style="position:absolute;margin-left:224.25pt;margin-top:0;width:45.75pt;height:22.4pt;z-index:251770880">
            <v:textbox style="mso-next-textbox:#_x0000_s1683">
              <w:txbxContent>
                <w:p w:rsidR="00190094" w:rsidRPr="00B949D7" w:rsidRDefault="00190094" w:rsidP="00AB2322">
                  <w:pPr>
                    <w:rPr>
                      <w:lang w:val="en-US"/>
                    </w:rPr>
                  </w:pPr>
                  <w:r>
                    <w:rPr>
                      <w:lang w:val="en-US"/>
                    </w:rPr>
                    <w:t>07</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982721"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24.25pt;margin-top:12.05pt;width:49.5pt;height:26pt;z-index:251582464">
            <v:textbox style="mso-next-textbox:#_x0000_s1252">
              <w:txbxContent>
                <w:p w:rsidR="00190094" w:rsidRDefault="00190094" w:rsidP="00B214BB">
                  <w:r>
                    <w:t>06</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BD7C2B" w:rsidRDefault="00BD7C2B" w:rsidP="00D961DC">
      <w:pPr>
        <w:tabs>
          <w:tab w:val="left" w:pos="3402"/>
          <w:tab w:val="left" w:pos="4536"/>
          <w:tab w:val="left" w:pos="5670"/>
          <w:tab w:val="left" w:pos="6804"/>
          <w:tab w:val="left" w:pos="7545"/>
          <w:tab w:val="left" w:pos="7938"/>
        </w:tabs>
        <w:rPr>
          <w:rFonts w:ascii="Times New Roman" w:hAnsi="Times New Roman"/>
        </w:rPr>
      </w:pPr>
    </w:p>
    <w:p w:rsidR="008168AF" w:rsidRPr="005B681C" w:rsidRDefault="00982721" w:rsidP="00D961DC">
      <w:pPr>
        <w:tabs>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077" type="#_x0000_t202" style="position:absolute;margin-left:171pt;margin-top:23.5pt;width:42.25pt;height:19.7pt;z-index:251543552">
            <v:textbox style="mso-next-textbox:#_x0000_s1077">
              <w:txbxContent>
                <w:p w:rsidR="00190094" w:rsidRDefault="00190094" w:rsidP="001D0287">
                  <w:r>
                    <w:t>N/A</w:t>
                  </w:r>
                </w:p>
              </w:txbxContent>
            </v:textbox>
          </v:shape>
        </w:pict>
      </w:r>
      <w:r w:rsidRPr="00982721">
        <w:rPr>
          <w:rFonts w:ascii="Times New Roman" w:hAnsi="Times New Roman"/>
          <w:noProof/>
        </w:rPr>
        <w:pict>
          <v:shape id="_x0000_s1612" type="#_x0000_t202" style="position:absolute;margin-left:414pt;margin-top:23.5pt;width:37.35pt;height:19.7pt;z-index:251703296">
            <v:textbox style="mso-next-textbox:#_x0000_s1612">
              <w:txbxContent>
                <w:p w:rsidR="00190094" w:rsidRDefault="00190094" w:rsidP="00427409">
                  <w:r>
                    <w:t>N/A</w:t>
                  </w:r>
                </w:p>
              </w:txbxContent>
            </v:textbox>
          </v:shape>
        </w:pict>
      </w:r>
      <w:r w:rsidRPr="00982721">
        <w:rPr>
          <w:rFonts w:ascii="Times New Roman" w:hAnsi="Times New Roman"/>
          <w:noProof/>
        </w:rPr>
        <w:pict>
          <v:shape id="_x0000_s1610" type="#_x0000_t202" style="position:absolute;margin-left:261pt;margin-top:23.5pt;width:37.2pt;height:19.7pt;z-index:251701248">
            <v:textbox style="mso-next-textbox:#_x0000_s1610">
              <w:txbxContent>
                <w:p w:rsidR="00190094" w:rsidRDefault="00190094" w:rsidP="00427409">
                  <w:r>
                    <w:t>N/AAA</w:t>
                  </w:r>
                </w:p>
              </w:txbxContent>
            </v:textbox>
          </v:shape>
        </w:pict>
      </w:r>
      <w:r w:rsidR="00904A67"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982721" w:rsidP="008168AF">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11" type="#_x0000_t202" style="position:absolute;margin-left:171pt;margin-top:23.7pt;width:37.35pt;height:19.7pt;z-index:251702272">
            <v:textbox style="mso-next-textbox:#_x0000_s1611">
              <w:txbxContent>
                <w:p w:rsidR="00190094" w:rsidRDefault="00190094" w:rsidP="00427409">
                  <w:r>
                    <w:t>N/A</w:t>
                  </w:r>
                </w:p>
              </w:txbxContent>
            </v:textbox>
          </v:shape>
        </w:pict>
      </w:r>
      <w:r w:rsidRPr="00982721">
        <w:rPr>
          <w:rFonts w:ascii="Times New Roman" w:hAnsi="Times New Roman"/>
          <w:noProof/>
        </w:rPr>
        <w:pict>
          <v:shape id="_x0000_s1613" type="#_x0000_t202" style="position:absolute;margin-left:414pt;margin-top:20.45pt;width:37.35pt;height:19.7pt;z-index:251704320">
            <v:textbox style="mso-next-textbox:#_x0000_s1613">
              <w:txbxContent>
                <w:p w:rsidR="00190094" w:rsidRDefault="00190094" w:rsidP="00427409">
                  <w:r>
                    <w:t>N/A</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982721" w:rsidP="008168AF">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16" type="#_x0000_t202" style="position:absolute;margin-left:412.65pt;margin-top:14.65pt;width:38.7pt;height:19.7pt;z-index:251707392">
            <v:textbox style="mso-next-textbox:#_x0000_s1616">
              <w:txbxContent>
                <w:p w:rsidR="00190094" w:rsidRDefault="00190094" w:rsidP="00715544">
                  <w:r>
                    <w:t>N/A</w:t>
                  </w:r>
                </w:p>
              </w:txbxContent>
            </v:textbox>
          </v:shape>
        </w:pict>
      </w:r>
      <w:r w:rsidRPr="00982721">
        <w:rPr>
          <w:rFonts w:ascii="Times New Roman" w:hAnsi="Times New Roman"/>
          <w:noProof/>
        </w:rPr>
        <w:pict>
          <v:shape id="_x0000_s1615" type="#_x0000_t202" style="position:absolute;margin-left:261pt;margin-top:14.65pt;width:37.2pt;height:19.7pt;z-index:251706368">
            <v:textbox style="mso-next-textbox:#_x0000_s1615">
              <w:txbxContent>
                <w:p w:rsidR="00190094" w:rsidRDefault="00190094" w:rsidP="00427409">
                  <w:r>
                    <w:t>N/A</w:t>
                  </w:r>
                </w:p>
              </w:txbxContent>
            </v:textbox>
          </v:shape>
        </w:pict>
      </w:r>
      <w:r w:rsidRPr="00982721">
        <w:rPr>
          <w:rFonts w:ascii="Times New Roman" w:hAnsi="Times New Roman"/>
          <w:noProof/>
        </w:rPr>
        <w:pict>
          <v:shape id="_x0000_s1614" type="#_x0000_t202" style="position:absolute;margin-left:171pt;margin-top:14.65pt;width:37.35pt;height:19.7pt;z-index:251705344">
            <v:textbox style="mso-next-textbox:#_x0000_s1614">
              <w:txbxContent>
                <w:p w:rsidR="00190094" w:rsidRDefault="00190094" w:rsidP="00427409">
                  <w:r>
                    <w:t>N/A</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982721" w:rsidP="008168AF">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19" type="#_x0000_t202" style="position:absolute;margin-left:171pt;margin-top:.6pt;width:37.35pt;height:19.7pt;z-index:251710464">
            <v:textbox style="mso-next-textbox:#_x0000_s1619">
              <w:txbxContent>
                <w:p w:rsidR="00190094" w:rsidRDefault="00190094" w:rsidP="00715544">
                  <w:r>
                    <w:t>N/A</w:t>
                  </w:r>
                </w:p>
              </w:txbxContent>
            </v:textbox>
          </v:shape>
        </w:pict>
      </w:r>
      <w:r w:rsidRPr="00982721">
        <w:rPr>
          <w:rFonts w:ascii="Times New Roman" w:hAnsi="Times New Roman"/>
          <w:noProof/>
        </w:rPr>
        <w:pict>
          <v:shape id="_x0000_s1618" type="#_x0000_t202" style="position:absolute;margin-left:261pt;margin-top:.6pt;width:37.2pt;height:19.7pt;z-index:251709440">
            <v:textbox style="mso-next-textbox:#_x0000_s1618">
              <w:txbxContent>
                <w:p w:rsidR="00190094" w:rsidRDefault="00190094" w:rsidP="00715544">
                  <w:r>
                    <w:t>N/A</w:t>
                  </w:r>
                </w:p>
              </w:txbxContent>
            </v:textbox>
          </v:shape>
        </w:pict>
      </w:r>
      <w:r w:rsidRPr="00982721">
        <w:rPr>
          <w:rFonts w:ascii="Times New Roman" w:hAnsi="Times New Roman"/>
          <w:noProof/>
        </w:rPr>
        <w:pict>
          <v:shape id="_x0000_s1617" type="#_x0000_t202" style="position:absolute;margin-left:414pt;margin-top:.6pt;width:37.35pt;height:19.7pt;z-index:251708416">
            <v:textbox style="mso-next-textbox:#_x0000_s1617">
              <w:txbxContent>
                <w:p w:rsidR="00190094" w:rsidRDefault="00190094" w:rsidP="00715544">
                  <w:r>
                    <w:t>N/AA</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BD7C2B">
        <w:rPr>
          <w:rFonts w:ascii="Times New Roman" w:hAnsi="Times New Roman"/>
        </w:rPr>
        <w:t xml:space="preserv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982721" w:rsidP="008168AF">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lastRenderedPageBreak/>
        <w:pict>
          <v:shape id="_x0000_s1086" type="#_x0000_t202" style="position:absolute;margin-left:222.6pt;margin-top:20.85pt;width:57.9pt;height:26.35pt;z-index:251544576">
            <v:textbox style="mso-next-textbox:#_x0000_s1086">
              <w:txbxContent>
                <w:p w:rsidR="00190094" w:rsidRPr="00B949D7" w:rsidRDefault="00190094" w:rsidP="007F7AF4">
                  <w:pPr>
                    <w:rPr>
                      <w:lang w:val="en-US"/>
                    </w:rPr>
                  </w:pPr>
                  <w:r>
                    <w:rPr>
                      <w:lang w:val="en-US"/>
                    </w:rPr>
                    <w:t xml:space="preserve">       Nil</w:t>
                  </w:r>
                </w:p>
              </w:txbxContent>
            </v:textbox>
          </v:shape>
        </w:pict>
      </w:r>
    </w:p>
    <w:p w:rsidR="002522B8"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D724EF">
              <w:rPr>
                <w:rFonts w:ascii="Times New Roman" w:hAnsi="Times New Roman"/>
              </w:rPr>
              <w:t xml:space="preserve"> 01</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B949D7">
              <w:rPr>
                <w:rFonts w:ascii="Times New Roman" w:hAnsi="Times New Roman"/>
              </w:rPr>
              <w:t xml:space="preserve">  </w:t>
            </w:r>
            <w:r w:rsidR="00D724EF">
              <w:rPr>
                <w:rFonts w:ascii="Times New Roman" w:hAnsi="Times New Roman"/>
              </w:rPr>
              <w:t>01</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9E">
              <w:rPr>
                <w:rFonts w:ascii="Times New Roman" w:hAnsi="Times New Roman"/>
              </w:rPr>
              <w:t xml:space="preserve">    __</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9E">
              <w:rPr>
                <w:rFonts w:ascii="Times New Roman" w:hAnsi="Times New Roman"/>
              </w:rPr>
              <w:t xml:space="preserve">  _</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9E">
              <w:rPr>
                <w:rFonts w:ascii="Times New Roman" w:hAnsi="Times New Roman"/>
              </w:rPr>
              <w:t xml:space="preserve">   </w:t>
            </w:r>
          </w:p>
          <w:p w:rsidR="006F739E" w:rsidRPr="005B681C" w:rsidRDefault="006F739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tc>
        <w:tc>
          <w:tcPr>
            <w:tcW w:w="974" w:type="dxa"/>
            <w:tcBorders>
              <w:right w:val="single" w:sz="4" w:space="0" w:color="auto"/>
            </w:tcBorders>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F739E" w:rsidRPr="005B681C" w:rsidRDefault="006F739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D724EF">
              <w:rPr>
                <w:rFonts w:ascii="Times New Roman" w:hAnsi="Times New Roman"/>
              </w:rPr>
              <w:t>DGHE</w:t>
            </w:r>
          </w:p>
        </w:tc>
        <w:tc>
          <w:tcPr>
            <w:tcW w:w="766" w:type="dxa"/>
            <w:tcBorders>
              <w:left w:val="single" w:sz="4" w:space="0" w:color="auto"/>
              <w:right w:val="single" w:sz="4" w:space="0" w:color="auto"/>
            </w:tcBorders>
          </w:tcPr>
          <w:p w:rsidR="006B1719" w:rsidRPr="005B681C"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36AB2">
              <w:rPr>
                <w:rFonts w:ascii="Times New Roman" w:hAnsi="Times New Roman"/>
              </w:rPr>
              <w:t>-</w:t>
            </w:r>
          </w:p>
        </w:tc>
        <w:tc>
          <w:tcPr>
            <w:tcW w:w="1145" w:type="dxa"/>
            <w:tcBorders>
              <w:left w:val="single" w:sz="4" w:space="0" w:color="auto"/>
            </w:tcBorders>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F739E" w:rsidRPr="005B681C" w:rsidRDefault="006F739E"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__</w:t>
            </w:r>
          </w:p>
        </w:tc>
        <w:tc>
          <w:tcPr>
            <w:tcW w:w="901" w:type="dxa"/>
          </w:tcPr>
          <w:p w:rsidR="006B1719" w:rsidRDefault="00CD51D5"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2522B8" w:rsidRPr="005B681C" w:rsidRDefault="002522B8"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__</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8168AF" w:rsidRPr="005B681C">
        <w:rPr>
          <w:rFonts w:ascii="Times New Roman" w:hAnsi="Times New Roman"/>
        </w:rPr>
        <w:t>organized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982721"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20" type="#_x0000_t202" style="position:absolute;margin-left:324pt;margin-top:20.75pt;width:45.2pt;height:19.7pt;z-index:251711488">
            <v:textbox style="mso-next-textbox:#_x0000_s1620">
              <w:txbxContent>
                <w:p w:rsidR="00190094" w:rsidRPr="00B949D7" w:rsidRDefault="00190094" w:rsidP="00715544">
                  <w:pPr>
                    <w:rPr>
                      <w:lang w:val="en-US"/>
                    </w:rPr>
                  </w:pPr>
                  <w:r>
                    <w:rPr>
                      <w:lang w:val="en-US"/>
                    </w:rPr>
                    <w:t xml:space="preserve"> 02</w:t>
                  </w:r>
                </w:p>
              </w:txbxContent>
            </v:textbox>
          </v:shape>
        </w:pict>
      </w:r>
    </w:p>
    <w:p w:rsidR="008168AF" w:rsidRPr="005B681C" w:rsidRDefault="00982721"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23" type="#_x0000_t202" style="position:absolute;margin-left:420.45pt;margin-top:15.9pt;width:39.4pt;height:19.7pt;z-index:251714560">
            <v:textbox style="mso-next-textbox:#_x0000_s1623">
              <w:txbxContent>
                <w:p w:rsidR="00190094" w:rsidRDefault="00190094" w:rsidP="00715544">
                  <w:r>
                    <w:t>01</w:t>
                  </w:r>
                </w:p>
              </w:txbxContent>
            </v:textbox>
          </v:shape>
        </w:pict>
      </w:r>
      <w:r w:rsidRPr="00982721">
        <w:rPr>
          <w:rFonts w:ascii="Times New Roman" w:hAnsi="Times New Roman"/>
          <w:noProof/>
        </w:rPr>
        <w:pict>
          <v:shape id="_x0000_s1622" type="#_x0000_t202" style="position:absolute;margin-left:315pt;margin-top:23.2pt;width:36.65pt;height:19.7pt;z-index:251713536">
            <v:textbox style="mso-next-textbox:#_x0000_s1622">
              <w:txbxContent>
                <w:p w:rsidR="00190094" w:rsidRDefault="00190094" w:rsidP="00715544">
                  <w:r>
                    <w:t>N/A</w:t>
                  </w:r>
                </w:p>
              </w:txbxContent>
            </v:textbox>
          </v:shape>
        </w:pict>
      </w:r>
      <w:r w:rsidRPr="00982721">
        <w:rPr>
          <w:rFonts w:ascii="Times New Roman" w:hAnsi="Times New Roman"/>
          <w:noProof/>
        </w:rPr>
        <w:pict>
          <v:shape id="_x0000_s1621" type="#_x0000_t202" style="position:absolute;margin-left:234pt;margin-top:23.2pt;width:36pt;height:19.7pt;z-index:251712512">
            <v:textbox style="mso-next-textbox:#_x0000_s1621">
              <w:txbxContent>
                <w:p w:rsidR="00190094" w:rsidRDefault="00190094" w:rsidP="00715544">
                  <w:r>
                    <w:t>N/A</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982721" w:rsidP="008168AF">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24" type="#_x0000_t202" style="position:absolute;margin-left:234pt;margin-top:23.15pt;width:36pt;height:19.7pt;z-index:251715584">
            <v:textbox style="mso-next-textbox:#_x0000_s1624">
              <w:txbxContent>
                <w:p w:rsidR="00190094" w:rsidRDefault="00190094" w:rsidP="00715544">
                  <w:r>
                    <w:t>N/A</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BD7C2B">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982721" w:rsidP="008168AF">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27" type="#_x0000_t202" style="position:absolute;margin-left:378pt;margin-top:21.55pt;width:45pt;height:19.7pt;z-index:251717632">
            <v:textbox style="mso-next-textbox:#_x0000_s1627">
              <w:txbxContent>
                <w:p w:rsidR="00190094" w:rsidRPr="00B949D7" w:rsidRDefault="00190094" w:rsidP="00715544">
                  <w:pPr>
                    <w:rPr>
                      <w:lang w:val="en-US"/>
                    </w:rPr>
                  </w:pPr>
                  <w:r>
                    <w:rPr>
                      <w:lang w:val="en-US"/>
                    </w:rPr>
                    <w:t xml:space="preserve"> NIL    </w:t>
                  </w:r>
                </w:p>
              </w:txbxContent>
            </v:textbox>
          </v:shape>
        </w:pict>
      </w:r>
      <w:r w:rsidRPr="00982721">
        <w:rPr>
          <w:rFonts w:ascii="Times New Roman" w:hAnsi="Times New Roman"/>
          <w:noProof/>
        </w:rPr>
        <w:pict>
          <v:shape id="_x0000_s1626" type="#_x0000_t202" style="position:absolute;margin-left:117pt;margin-top:23.25pt;width:64.55pt;height:19.7pt;z-index:251716608">
            <v:textbox style="mso-next-textbox:#_x0000_s1626">
              <w:txbxContent>
                <w:p w:rsidR="00190094" w:rsidRPr="00B949D7" w:rsidRDefault="00190094" w:rsidP="00715544">
                  <w:pPr>
                    <w:rPr>
                      <w:lang w:val="en-US"/>
                    </w:rPr>
                  </w:pPr>
                  <w:r>
                    <w:rPr>
                      <w:lang w:val="en-US"/>
                    </w:rPr>
                    <w:t xml:space="preserve">      NIL</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982721" w:rsidP="00B22B11">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28" type="#_x0000_t202" style="position:absolute;margin-left:115.45pt;margin-top:1.15pt;width:64.55pt;height:26.4pt;z-index:251718656">
            <v:textbox style="mso-next-textbox:#_x0000_s1628">
              <w:txbxContent>
                <w:p w:rsidR="00190094" w:rsidRPr="00101385" w:rsidRDefault="00190094" w:rsidP="00715544">
                  <w:pPr>
                    <w:rPr>
                      <w:lang w:val="en-US"/>
                    </w:rPr>
                  </w:pPr>
                  <w:r>
                    <w:rPr>
                      <w:lang w:val="en-US"/>
                    </w:rPr>
                    <w:t xml:space="preserve"> Nil</w:t>
                  </w:r>
                </w:p>
              </w:txbxContent>
            </v:textbox>
          </v:shape>
        </w:pict>
      </w:r>
      <w:r w:rsidR="00715544">
        <w:rPr>
          <w:rFonts w:ascii="Times New Roman" w:hAnsi="Times New Roman"/>
        </w:rPr>
        <w:t xml:space="preserve">     </w: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3B35AB" w:rsidP="003B35A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                Nil</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3B35AB"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Nil</w:t>
            </w:r>
          </w:p>
        </w:tc>
      </w:tr>
    </w:tbl>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699"/>
        <w:gridCol w:w="901"/>
      </w:tblGrid>
      <w:tr w:rsidR="004D4C3D" w:rsidRPr="005B681C" w:rsidTr="00BD7C2B">
        <w:trPr>
          <w:trHeight w:val="415"/>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r w:rsidR="00BD7C2B">
              <w:rPr>
                <w:rFonts w:ascii="Times New Roman" w:hAnsi="Times New Roman"/>
              </w:rPr>
              <w:t>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3B35AB" w:rsidRPr="005B681C" w:rsidTr="00BD7C2B">
        <w:trPr>
          <w:trHeight w:val="421"/>
        </w:trPr>
        <w:tc>
          <w:tcPr>
            <w:tcW w:w="681" w:type="dxa"/>
            <w:tcBorders>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340" w:type="dxa"/>
            <w:tcBorders>
              <w:lef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74" w:type="dxa"/>
            <w:tcBorders>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656" w:type="dxa"/>
            <w:tcBorders>
              <w:left w:val="single" w:sz="4" w:space="0" w:color="auto"/>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583" w:type="dxa"/>
            <w:tcBorders>
              <w:left w:val="single" w:sz="4" w:space="0" w:color="auto"/>
              <w:righ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Borders>
              <w:left w:val="single" w:sz="4" w:space="0" w:color="auto"/>
            </w:tcBorders>
          </w:tcPr>
          <w:p w:rsidR="003B35AB" w:rsidRPr="005B681C" w:rsidRDefault="003B35AB" w:rsidP="003B35A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982721"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982721">
        <w:rPr>
          <w:rFonts w:ascii="Times New Roman" w:hAnsi="Times New Roman"/>
          <w:noProof/>
        </w:rPr>
        <w:pict>
          <v:shape id="_x0000_s1631" type="#_x0000_t202" style="position:absolute;margin-left:207pt;margin-top:0;width:34.1pt;height:19.7pt;z-index:251719680">
            <v:textbox style="mso-next-textbox:#_x0000_s1631">
              <w:txbxContent>
                <w:p w:rsidR="00190094" w:rsidRPr="00425A62" w:rsidRDefault="00190094" w:rsidP="00715544">
                  <w:pPr>
                    <w:rPr>
                      <w:lang w:val="en-US"/>
                    </w:rPr>
                  </w:pPr>
                  <w:r>
                    <w:rPr>
                      <w:lang w:val="en-US"/>
                    </w:rPr>
                    <w:t>N/A</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DC1F00" w:rsidRPr="005B681C">
        <w:rPr>
          <w:rFonts w:ascii="Times New Roman" w:hAnsi="Times New Roman"/>
        </w:rPr>
        <w:t>who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982721" w:rsidP="00715544">
      <w:pPr>
        <w:tabs>
          <w:tab w:val="left" w:pos="1701"/>
          <w:tab w:val="left" w:pos="2268"/>
          <w:tab w:val="left" w:pos="3402"/>
          <w:tab w:val="center" w:pos="4666"/>
        </w:tabs>
        <w:spacing w:after="0" w:line="240" w:lineRule="auto"/>
        <w:rPr>
          <w:rFonts w:ascii="Times New Roman" w:hAnsi="Times New Roman"/>
        </w:rPr>
      </w:pPr>
      <w:r w:rsidRPr="00982721">
        <w:rPr>
          <w:rFonts w:ascii="Times New Roman" w:hAnsi="Times New Roman"/>
          <w:noProof/>
        </w:rPr>
        <w:pict>
          <v:shape id="_x0000_s1632" type="#_x0000_t202" style="position:absolute;margin-left:207pt;margin-top:0;width:34.1pt;height:19.7pt;z-index:251720704">
            <v:textbox style="mso-next-textbox:#_x0000_s1632">
              <w:txbxContent>
                <w:p w:rsidR="00190094" w:rsidRPr="00425A62" w:rsidRDefault="00190094" w:rsidP="00715544">
                  <w:pPr>
                    <w:rPr>
                      <w:lang w:val="en-US"/>
                    </w:rPr>
                  </w:pPr>
                  <w:r>
                    <w:rPr>
                      <w:lang w:val="en-US"/>
                    </w:rPr>
                    <w:t>N/A</w:t>
                  </w:r>
                </w:p>
              </w:txbxContent>
            </v:textbox>
          </v:shape>
        </w:pict>
      </w:r>
      <w:r w:rsidR="00530EDF" w:rsidRPr="005B681C">
        <w:rPr>
          <w:rFonts w:ascii="Times New Roman" w:hAnsi="Times New Roman"/>
        </w:rPr>
        <w:t xml:space="preserve">     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982721"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2721">
        <w:rPr>
          <w:rFonts w:ascii="Times New Roman" w:hAnsi="Times New Roman"/>
          <w:noProof/>
        </w:rPr>
        <w:pict>
          <v:shape id="_x0000_s1633" type="#_x0000_t202" style="position:absolute;margin-left:295.65pt;margin-top:-.2pt;width:38.7pt;height:19.7pt;z-index:251721728">
            <v:textbox style="mso-next-textbox:#_x0000_s1633">
              <w:txbxContent>
                <w:p w:rsidR="00190094" w:rsidRPr="00425A62" w:rsidRDefault="00190094" w:rsidP="00715544">
                  <w:pPr>
                    <w:rPr>
                      <w:lang w:val="en-US"/>
                    </w:rPr>
                  </w:pPr>
                  <w:r>
                    <w:rPr>
                      <w:lang w:val="en-US"/>
                    </w:rPr>
                    <w:t>N/A</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982721" w:rsidP="00B22B11">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35" type="#_x0000_t202" style="position:absolute;margin-left:179.35pt;margin-top:21.85pt;width:28.35pt;height:19.7pt;z-index:251723776">
            <v:textbox style="mso-next-textbox:#_x0000_s1635">
              <w:txbxContent>
                <w:p w:rsidR="00190094" w:rsidRDefault="00190094" w:rsidP="00715544">
                  <w:r>
                    <w:t>Nil</w:t>
                  </w:r>
                </w:p>
              </w:txbxContent>
            </v:textbox>
          </v:shape>
        </w:pict>
      </w:r>
      <w:r w:rsidRPr="00982721">
        <w:rPr>
          <w:rFonts w:ascii="Times New Roman" w:hAnsi="Times New Roman"/>
          <w:noProof/>
        </w:rPr>
        <w:pict>
          <v:shape id="_x0000_s1634" type="#_x0000_t202" style="position:absolute;margin-left:88.65pt;margin-top:21.05pt;width:28.35pt;height:19.7pt;z-index:251722752">
            <v:textbox style="mso-next-textbox:#_x0000_s1634">
              <w:txbxContent>
                <w:p w:rsidR="00190094" w:rsidRDefault="00190094" w:rsidP="00715544">
                  <w:r>
                    <w:t>Nil</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982721" w:rsidP="00B22B11">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37" type="#_x0000_t202" style="position:absolute;margin-left:6in;margin-top:-.1pt;width:28.35pt;height:19.7pt;z-index:251725824">
            <v:textbox style="mso-next-textbox:#_x0000_s1637">
              <w:txbxContent>
                <w:p w:rsidR="00190094" w:rsidRDefault="00190094" w:rsidP="00715544">
                  <w:r>
                    <w:t>Nil</w:t>
                  </w:r>
                </w:p>
              </w:txbxContent>
            </v:textbox>
          </v:shape>
        </w:pict>
      </w:r>
      <w:r w:rsidRPr="00982721">
        <w:rPr>
          <w:rFonts w:ascii="Times New Roman" w:hAnsi="Times New Roman"/>
          <w:noProof/>
        </w:rPr>
        <w:pict>
          <v:shape id="_x0000_s1636" type="#_x0000_t202" style="position:absolute;margin-left:295.65pt;margin-top:-.1pt;width:28.35pt;height:19.7pt;z-index:251724800">
            <v:textbox style="mso-next-textbox:#_x0000_s1636">
              <w:txbxContent>
                <w:p w:rsidR="00190094" w:rsidRDefault="00190094" w:rsidP="00715544">
                  <w:r>
                    <w:t>Nil</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437F54" w:rsidRDefault="00982721" w:rsidP="00B22B11">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lastRenderedPageBreak/>
        <w:pict>
          <v:shape id="_x0000_s1638" type="#_x0000_t202" style="position:absolute;margin-left:306pt;margin-top:22.8pt;width:28.35pt;height:19.7pt;z-index:251726848">
            <v:textbox style="mso-next-textbox:#_x0000_s1638">
              <w:txbxContent>
                <w:p w:rsidR="00190094" w:rsidRDefault="00190094" w:rsidP="00437F54">
                  <w:r>
                    <w:t>01</w:t>
                  </w:r>
                </w:p>
              </w:txbxContent>
            </v:textbox>
          </v:shape>
        </w:pict>
      </w:r>
      <w:r w:rsidRPr="00982721">
        <w:rPr>
          <w:rFonts w:ascii="Times New Roman" w:hAnsi="Times New Roman"/>
          <w:noProof/>
        </w:rPr>
        <w:pict>
          <v:shape id="_x0000_s1640" type="#_x0000_t202" style="position:absolute;margin-left:6in;margin-top:22.8pt;width:28.35pt;height:19.7pt;z-index:251728896">
            <v:textbox style="mso-next-textbox:#_x0000_s1640">
              <w:txbxContent>
                <w:p w:rsidR="00190094" w:rsidRDefault="00190094" w:rsidP="00437F54">
                  <w:r>
                    <w:t>Nil</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982721" w:rsidP="0022459B">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41" type="#_x0000_t202" style="position:absolute;margin-left:6in;margin-top:2.45pt;width:28.35pt;height:19.7pt;z-index:251729920">
            <v:textbox style="mso-next-textbox:#_x0000_s1641">
              <w:txbxContent>
                <w:p w:rsidR="00190094" w:rsidRDefault="00190094" w:rsidP="00437F54">
                  <w:r>
                    <w:t>Nil</w:t>
                  </w:r>
                </w:p>
              </w:txbxContent>
            </v:textbox>
          </v:shape>
        </w:pict>
      </w:r>
      <w:r w:rsidRPr="00982721">
        <w:rPr>
          <w:rFonts w:ascii="Times New Roman" w:hAnsi="Times New Roman"/>
          <w:noProof/>
        </w:rPr>
        <w:pict>
          <v:shape id="_x0000_s1639" type="#_x0000_t202" style="position:absolute;margin-left:306pt;margin-top:.75pt;width:28.35pt;height:19.7pt;z-index:251727872">
            <v:textbox style="mso-next-textbox:#_x0000_s1639">
              <w:txbxContent>
                <w:p w:rsidR="00190094" w:rsidRDefault="00190094" w:rsidP="00437F54">
                  <w:r>
                    <w:t>Nil</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982721" w:rsidP="0022459B">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43" type="#_x0000_t202" style="position:absolute;margin-left:6in;margin-top:23.65pt;width:28.35pt;height:19.7pt;z-index:251731968">
            <v:textbox style="mso-next-textbox:#_x0000_s1643">
              <w:txbxContent>
                <w:p w:rsidR="00190094" w:rsidRDefault="00190094" w:rsidP="00437F54">
                  <w:r>
                    <w:t>47</w:t>
                  </w:r>
                </w:p>
              </w:txbxContent>
            </v:textbox>
          </v:shape>
        </w:pict>
      </w:r>
      <w:r w:rsidRPr="00982721">
        <w:rPr>
          <w:rFonts w:ascii="Times New Roman" w:hAnsi="Times New Roman"/>
          <w:noProof/>
        </w:rPr>
        <w:pict>
          <v:shape id="_x0000_s1642" type="#_x0000_t202" style="position:absolute;margin-left:306pt;margin-top:23.65pt;width:28.35pt;height:19.7pt;z-index:251730944">
            <v:textbox style="mso-next-textbox:#_x0000_s1642">
              <w:txbxContent>
                <w:p w:rsidR="00190094" w:rsidRDefault="00190094" w:rsidP="00437F54">
                  <w:r>
                    <w:t>Nil</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982721" w:rsidP="00EE4FB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45" type="#_x0000_t202" style="position:absolute;margin-left:6in;margin-top:1.55pt;width:28.35pt;height:19.7pt;z-index:251734016">
            <v:textbox style="mso-next-textbox:#_x0000_s1645">
              <w:txbxContent>
                <w:p w:rsidR="00190094" w:rsidRDefault="00190094" w:rsidP="00437F54">
                  <w:r>
                    <w:t>Nil</w:t>
                  </w:r>
                </w:p>
              </w:txbxContent>
            </v:textbox>
          </v:shape>
        </w:pict>
      </w:r>
      <w:r w:rsidRPr="00982721">
        <w:rPr>
          <w:rFonts w:ascii="Times New Roman" w:hAnsi="Times New Roman"/>
          <w:noProof/>
        </w:rPr>
        <w:pict>
          <v:shape id="_x0000_s1644" type="#_x0000_t202" style="position:absolute;margin-left:306pt;margin-top:3.25pt;width:28.35pt;height:19.7pt;z-index:251732992">
            <v:textbox style="mso-next-textbox:#_x0000_s1644">
              <w:txbxContent>
                <w:p w:rsidR="00190094" w:rsidRPr="00425A62" w:rsidRDefault="00190094" w:rsidP="00437F54">
                  <w:pPr>
                    <w:rPr>
                      <w:lang w:val="en-US"/>
                    </w:rPr>
                  </w:pPr>
                  <w:r>
                    <w:rPr>
                      <w:lang w:val="en-US"/>
                    </w:rPr>
                    <w:t>14</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3.23 No.  of Awards won in NSS:                           </w:t>
      </w:r>
    </w:p>
    <w:p w:rsidR="00EE4FB7" w:rsidRPr="005B681C" w:rsidRDefault="00982721" w:rsidP="00EE4FB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47" type="#_x0000_t202" style="position:absolute;margin-left:6in;margin-top:-.05pt;width:32.65pt;height:19.7pt;z-index:251736064">
            <v:textbox style="mso-next-textbox:#_x0000_s1647">
              <w:txbxContent>
                <w:p w:rsidR="00190094" w:rsidRDefault="00190094" w:rsidP="00437F54">
                  <w:r>
                    <w:t>Nil</w:t>
                  </w:r>
                </w:p>
              </w:txbxContent>
            </v:textbox>
          </v:shape>
        </w:pict>
      </w:r>
      <w:r w:rsidRPr="00982721">
        <w:rPr>
          <w:rFonts w:ascii="Times New Roman" w:hAnsi="Times New Roman"/>
          <w:noProof/>
        </w:rPr>
        <w:pict>
          <v:shape id="_x0000_s1646" type="#_x0000_t202" style="position:absolute;margin-left:306pt;margin-top:1.6pt;width:28.35pt;height:19.7pt;z-index:251735040">
            <v:textbox style="mso-next-textbox:#_x0000_s1646">
              <w:txbxContent>
                <w:p w:rsidR="00190094" w:rsidRDefault="00190094" w:rsidP="00437F54">
                  <w:r>
                    <w:t>Nil</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982721" w:rsidP="00EE4FB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49" type="#_x0000_t202" style="position:absolute;margin-left:306pt;margin-top:2.35pt;width:35.6pt;height:19.7pt;z-index:251738112">
            <v:textbox style="mso-next-textbox:#_x0000_s1649">
              <w:txbxContent>
                <w:p w:rsidR="00190094" w:rsidRDefault="00190094" w:rsidP="00437F54">
                  <w:r>
                    <w:t>Nil</w:t>
                  </w:r>
                </w:p>
              </w:txbxContent>
            </v:textbox>
          </v:shape>
        </w:pict>
      </w:r>
      <w:r w:rsidRPr="00982721">
        <w:rPr>
          <w:rFonts w:ascii="Times New Roman" w:hAnsi="Times New Roman"/>
          <w:noProof/>
        </w:rPr>
        <w:pict>
          <v:shape id="_x0000_s1648" type="#_x0000_t202" style="position:absolute;margin-left:6in;margin-top:2.35pt;width:28.35pt;height:19.7pt;z-index:251737088">
            <v:textbox style="mso-next-textbox:#_x0000_s1648">
              <w:txbxContent>
                <w:p w:rsidR="00190094" w:rsidRDefault="00190094" w:rsidP="00437F54">
                  <w:r>
                    <w:t>Nil</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982721" w:rsidP="00EE4FB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51" type="#_x0000_t202" style="position:absolute;margin-left:6in;margin-top:.7pt;width:28.35pt;height:19.7pt;z-index:251740160">
            <v:textbox style="mso-next-textbox:#_x0000_s1651">
              <w:txbxContent>
                <w:p w:rsidR="00190094" w:rsidRDefault="00190094" w:rsidP="00437F54">
                  <w:r>
                    <w:t>06</w:t>
                  </w:r>
                </w:p>
              </w:txbxContent>
            </v:textbox>
          </v:shape>
        </w:pict>
      </w:r>
      <w:r w:rsidRPr="00982721">
        <w:rPr>
          <w:rFonts w:ascii="Times New Roman" w:hAnsi="Times New Roman"/>
          <w:noProof/>
        </w:rPr>
        <w:pict>
          <v:shape id="_x0000_s1650" type="#_x0000_t202" style="position:absolute;margin-left:304.65pt;margin-top:.7pt;width:28.35pt;height:19.7pt;z-index:251739136">
            <v:textbox style="mso-next-textbox:#_x0000_s1650">
              <w:txbxContent>
                <w:p w:rsidR="00190094" w:rsidRDefault="00190094" w:rsidP="00437F54">
                  <w:r>
                    <w:t>Nil</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982721" w:rsidP="00EE4FB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53" type="#_x0000_t202" style="position:absolute;margin-left:6in;margin-top:4.85pt;width:28.35pt;height:19.7pt;z-index:251742208">
            <v:textbox style="mso-next-textbox:#_x0000_s1653">
              <w:txbxContent>
                <w:p w:rsidR="00190094" w:rsidRDefault="00190094" w:rsidP="00437F54">
                  <w:r>
                    <w:t>Nil</w:t>
                  </w:r>
                </w:p>
              </w:txbxContent>
            </v:textbox>
          </v:shape>
        </w:pict>
      </w:r>
      <w:r w:rsidRPr="00982721">
        <w:rPr>
          <w:rFonts w:ascii="Times New Roman" w:hAnsi="Times New Roman"/>
          <w:noProof/>
        </w:rPr>
        <w:pict>
          <v:shape id="_x0000_s1652" type="#_x0000_t202" style="position:absolute;margin-left:306pt;margin-top:3.15pt;width:28.35pt;height:19.7pt;z-index:251741184">
            <v:textbox style="mso-next-textbox:#_x0000_s1652">
              <w:txbxContent>
                <w:p w:rsidR="00190094" w:rsidRDefault="00190094" w:rsidP="00437F54">
                  <w:r>
                    <w:t>Nil</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982721" w:rsidP="00B22B11">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55" type="#_x0000_t202" style="position:absolute;margin-left:252pt;margin-top:21.55pt;width:28.35pt;height:19.7pt;z-index:251744256">
            <v:textbox style="mso-next-textbox:#_x0000_s1655">
              <w:txbxContent>
                <w:p w:rsidR="00190094" w:rsidRPr="00425A62" w:rsidRDefault="00190094" w:rsidP="00437F54">
                  <w:pPr>
                    <w:rPr>
                      <w:lang w:val="en-US"/>
                    </w:rPr>
                  </w:pPr>
                  <w:r>
                    <w:rPr>
                      <w:lang w:val="en-US"/>
                    </w:rPr>
                    <w:t>01</w:t>
                  </w:r>
                </w:p>
              </w:txbxContent>
            </v:textbox>
          </v:shape>
        </w:pict>
      </w:r>
      <w:r w:rsidRPr="00982721">
        <w:rPr>
          <w:rFonts w:ascii="Times New Roman" w:hAnsi="Times New Roman"/>
          <w:noProof/>
        </w:rPr>
        <w:pict>
          <v:shape id="_x0000_s1654" type="#_x0000_t202" style="position:absolute;margin-left:125.35pt;margin-top:21.4pt;width:28.35pt;height:19.7pt;z-index:251743232">
            <v:textbox style="mso-next-textbox:#_x0000_s1654">
              <w:txbxContent>
                <w:p w:rsidR="00190094" w:rsidRDefault="00190094" w:rsidP="00437F54">
                  <w:r>
                    <w:t>Nil</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982721" w:rsidP="00B22B11">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58" type="#_x0000_t202" style="position:absolute;margin-left:378pt;margin-top:21.25pt;width:28.35pt;height:19.7pt;z-index:251747328">
            <v:textbox style="mso-next-textbox:#_x0000_s1658">
              <w:txbxContent>
                <w:p w:rsidR="00190094" w:rsidRDefault="00190094" w:rsidP="00437F54">
                  <w:r>
                    <w:t>Nil</w:t>
                  </w:r>
                </w:p>
              </w:txbxContent>
            </v:textbox>
          </v:shape>
        </w:pict>
      </w:r>
      <w:r w:rsidRPr="00982721">
        <w:rPr>
          <w:rFonts w:ascii="Times New Roman" w:hAnsi="Times New Roman"/>
          <w:noProof/>
        </w:rPr>
        <w:pict>
          <v:shape id="_x0000_s1657" type="#_x0000_t202" style="position:absolute;margin-left:252pt;margin-top:21.25pt;width:28.35pt;height:19.7pt;z-index:251746304">
            <v:textbox style="mso-next-textbox:#_x0000_s1657">
              <w:txbxContent>
                <w:p w:rsidR="00190094" w:rsidRDefault="00190094" w:rsidP="00437F54">
                  <w:r>
                    <w:t>Nil</w:t>
                  </w:r>
                </w:p>
              </w:txbxContent>
            </v:textbox>
          </v:shape>
        </w:pict>
      </w:r>
      <w:r w:rsidRPr="00982721">
        <w:rPr>
          <w:rFonts w:ascii="Times New Roman" w:hAnsi="Times New Roman"/>
          <w:noProof/>
        </w:rPr>
        <w:pict>
          <v:shape id="_x0000_s1656" type="#_x0000_t202" style="position:absolute;margin-left:124.65pt;margin-top:21.25pt;width:28.35pt;height:19.7pt;z-index:251745280">
            <v:textbox style="mso-next-textbox:#_x0000_s1656">
              <w:txbxContent>
                <w:p w:rsidR="00190094" w:rsidRDefault="00190094" w:rsidP="00437F54">
                  <w:r>
                    <w:t>01l</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437F54" w:rsidRDefault="00A60CEA"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974F40"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00974F40" w:rsidRPr="005B681C">
        <w:rPr>
          <w:rFonts w:ascii="Times New Roman" w:hAnsi="Times New Roman"/>
        </w:rPr>
        <w:t xml:space="preserve">     </w:t>
      </w:r>
      <w:r w:rsidR="00EE4FB7" w:rsidRPr="005B681C">
        <w:rPr>
          <w:rFonts w:ascii="Times New Roman" w:hAnsi="Times New Roman"/>
        </w:rPr>
        <w:t xml:space="preserve">              </w:t>
      </w:r>
      <w:r w:rsidR="00974F40"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00974F40" w:rsidRPr="005B681C">
        <w:rPr>
          <w:rFonts w:ascii="Times New Roman" w:hAnsi="Times New Roman"/>
        </w:rPr>
        <w:t xml:space="preserve">     </w:t>
      </w:r>
      <w:r w:rsidR="00EE4FB7" w:rsidRPr="005B681C">
        <w:rPr>
          <w:rFonts w:ascii="Times New Roman" w:hAnsi="Times New Roman"/>
        </w:rPr>
        <w:t xml:space="preserve">             </w:t>
      </w:r>
      <w:r w:rsidR="00974F40"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F7521D" w:rsidRDefault="00904A67" w:rsidP="00F7521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762209" w:rsidRDefault="00ED57CE" w:rsidP="00192445">
      <w:pPr>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sidRPr="00BD7C2B">
        <w:rPr>
          <w:rFonts w:ascii="Times New Roman" w:hAnsi="Times New Roman"/>
        </w:rPr>
        <w:t>Van Mahotsava</w:t>
      </w:r>
    </w:p>
    <w:p w:rsidR="00816477" w:rsidRPr="00BD7C2B" w:rsidRDefault="00816477" w:rsidP="00192445">
      <w:pPr>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Red C</w:t>
      </w:r>
      <w:r w:rsidR="003B3DD6">
        <w:rPr>
          <w:rFonts w:ascii="Times New Roman" w:hAnsi="Times New Roman"/>
        </w:rPr>
        <w:t>ross society collected Rs. 77150/ - for the help of mess boy Tek Bahadur</w:t>
      </w:r>
      <w:r>
        <w:rPr>
          <w:rFonts w:ascii="Times New Roman" w:hAnsi="Times New Roman"/>
        </w:rPr>
        <w:t>.</w:t>
      </w:r>
    </w:p>
    <w:p w:rsidR="00AF3BA3" w:rsidRDefault="00AF3BA3"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BD7C2B" w:rsidRPr="005B681C" w:rsidRDefault="00BD7C2B" w:rsidP="00762209">
      <w:pPr>
        <w:tabs>
          <w:tab w:val="left" w:pos="2268"/>
          <w:tab w:val="left" w:pos="3402"/>
          <w:tab w:val="left" w:pos="4536"/>
          <w:tab w:val="left" w:pos="5670"/>
          <w:tab w:val="left" w:pos="6804"/>
          <w:tab w:val="left" w:pos="7545"/>
          <w:tab w:val="left" w:pos="7938"/>
        </w:tabs>
        <w:rPr>
          <w:rFonts w:ascii="Times New Roman" w:hAnsi="Times New Roman"/>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425A62"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C219FF"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5"/>
        <w:gridCol w:w="1041"/>
        <w:gridCol w:w="1256"/>
        <w:gridCol w:w="1906"/>
        <w:gridCol w:w="1130"/>
      </w:tblGrid>
      <w:tr w:rsidR="00C219FF" w:rsidRPr="00C219FF" w:rsidTr="00C219FF">
        <w:trPr>
          <w:trHeight w:val="440"/>
        </w:trPr>
        <w:tc>
          <w:tcPr>
            <w:tcW w:w="3998" w:type="dxa"/>
          </w:tcPr>
          <w:p w:rsidR="00E31D9D" w:rsidRPr="00C219FF"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rPr>
            </w:pPr>
            <w:r w:rsidRPr="00C219FF">
              <w:rPr>
                <w:rFonts w:ascii="Times New Roman" w:hAnsi="Times New Roman"/>
                <w:b/>
              </w:rPr>
              <w:t>Facilities</w:t>
            </w:r>
          </w:p>
        </w:tc>
        <w:tc>
          <w:tcPr>
            <w:tcW w:w="990" w:type="dxa"/>
          </w:tcPr>
          <w:p w:rsidR="00E31D9D" w:rsidRPr="00C219FF"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Existing</w:t>
            </w:r>
          </w:p>
        </w:tc>
        <w:tc>
          <w:tcPr>
            <w:tcW w:w="1260" w:type="dxa"/>
          </w:tcPr>
          <w:p w:rsidR="00E31D9D" w:rsidRPr="00C219FF"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 xml:space="preserve">Newly </w:t>
            </w:r>
            <w:r w:rsidR="00497053" w:rsidRPr="00C219FF">
              <w:rPr>
                <w:rFonts w:ascii="Times New Roman" w:hAnsi="Times New Roman"/>
                <w:b/>
              </w:rPr>
              <w:t>created</w:t>
            </w:r>
          </w:p>
        </w:tc>
        <w:tc>
          <w:tcPr>
            <w:tcW w:w="1917" w:type="dxa"/>
          </w:tcPr>
          <w:p w:rsidR="00E31D9D" w:rsidRPr="00C219FF"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Sour</w:t>
            </w:r>
            <w:r w:rsidR="00497053" w:rsidRPr="00C219FF">
              <w:rPr>
                <w:rFonts w:ascii="Times New Roman" w:hAnsi="Times New Roman"/>
                <w:b/>
              </w:rPr>
              <w:t>ce of Fund</w:t>
            </w:r>
          </w:p>
        </w:tc>
        <w:tc>
          <w:tcPr>
            <w:tcW w:w="1133" w:type="dxa"/>
          </w:tcPr>
          <w:p w:rsidR="00E31D9D" w:rsidRPr="00C219FF"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rPr>
            </w:pPr>
            <w:r w:rsidRPr="00C219FF">
              <w:rPr>
                <w:rFonts w:ascii="Times New Roman" w:hAnsi="Times New Roman"/>
                <w:b/>
              </w:rPr>
              <w:t>Total</w:t>
            </w:r>
          </w:p>
        </w:tc>
      </w:tr>
      <w:tr w:rsidR="00C219FF" w:rsidRPr="005B681C" w:rsidTr="00C219FF">
        <w:trPr>
          <w:trHeight w:val="367"/>
        </w:trPr>
        <w:tc>
          <w:tcPr>
            <w:tcW w:w="399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lastRenderedPageBreak/>
              <w:t>Campus area</w:t>
            </w:r>
          </w:p>
        </w:tc>
        <w:tc>
          <w:tcPr>
            <w:tcW w:w="990" w:type="dxa"/>
          </w:tcPr>
          <w:p w:rsidR="00E31D9D" w:rsidRPr="005B681C" w:rsidRDefault="00440207" w:rsidP="00ED57C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13888.44 SQ Me</w:t>
            </w:r>
            <w:r w:rsidR="008F54FF">
              <w:rPr>
                <w:rFonts w:ascii="Times New Roman" w:hAnsi="Times New Roman"/>
              </w:rPr>
              <w:t>t</w:t>
            </w:r>
            <w:r>
              <w:rPr>
                <w:rFonts w:ascii="Times New Roman" w:hAnsi="Times New Roman"/>
              </w:rPr>
              <w:t>re</w:t>
            </w:r>
          </w:p>
        </w:tc>
        <w:tc>
          <w:tcPr>
            <w:tcW w:w="1260" w:type="dxa"/>
          </w:tcPr>
          <w:p w:rsidR="00E31D9D" w:rsidRPr="005B681C" w:rsidRDefault="00B14967"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917" w:type="dxa"/>
          </w:tcPr>
          <w:p w:rsidR="00E31D9D" w:rsidRPr="005B681C" w:rsidRDefault="00B14967"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13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C219FF" w:rsidRPr="005B681C" w:rsidTr="00C219FF">
        <w:trPr>
          <w:trHeight w:val="272"/>
        </w:trPr>
        <w:tc>
          <w:tcPr>
            <w:tcW w:w="3998"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990" w:type="dxa"/>
          </w:tcPr>
          <w:p w:rsidR="00E31D9D" w:rsidRPr="005B681C" w:rsidRDefault="00492BD6" w:rsidP="0094192C">
            <w:pPr>
              <w:jc w:val="center"/>
            </w:pPr>
            <w:r>
              <w:rPr>
                <w:rFonts w:ascii="Times New Roman" w:hAnsi="Times New Roman"/>
              </w:rPr>
              <w:t>23</w:t>
            </w:r>
          </w:p>
        </w:tc>
        <w:tc>
          <w:tcPr>
            <w:tcW w:w="1260" w:type="dxa"/>
          </w:tcPr>
          <w:p w:rsidR="00E31D9D" w:rsidRPr="005B681C" w:rsidRDefault="00492BD6" w:rsidP="0094192C">
            <w:pPr>
              <w:jc w:val="center"/>
            </w:pPr>
            <w:r>
              <w:rPr>
                <w:rFonts w:ascii="Times New Roman" w:hAnsi="Times New Roman"/>
              </w:rPr>
              <w:t>----</w:t>
            </w:r>
          </w:p>
        </w:tc>
        <w:tc>
          <w:tcPr>
            <w:tcW w:w="1917" w:type="dxa"/>
          </w:tcPr>
          <w:p w:rsidR="00E31D9D" w:rsidRPr="005B681C" w:rsidRDefault="00C219FF" w:rsidP="00B14967">
            <w:pPr>
              <w:rPr>
                <w:rFonts w:ascii="Times New Roman" w:hAnsi="Times New Roman"/>
              </w:rPr>
            </w:pPr>
            <w:r>
              <w:rPr>
                <w:rFonts w:ascii="Times New Roman" w:hAnsi="Times New Roman"/>
              </w:rPr>
              <w:t xml:space="preserve"> UGC &amp;</w:t>
            </w:r>
            <w:r w:rsidR="00B14967">
              <w:rPr>
                <w:rFonts w:ascii="Times New Roman" w:hAnsi="Times New Roman"/>
              </w:rPr>
              <w:t>Colle</w:t>
            </w:r>
            <w:r>
              <w:rPr>
                <w:rFonts w:ascii="Times New Roman" w:hAnsi="Times New Roman"/>
              </w:rPr>
              <w:t>ge</w:t>
            </w:r>
          </w:p>
        </w:tc>
        <w:tc>
          <w:tcPr>
            <w:tcW w:w="1133" w:type="dxa"/>
          </w:tcPr>
          <w:p w:rsidR="00E31D9D" w:rsidRPr="005B681C" w:rsidRDefault="00754A60" w:rsidP="0094192C">
            <w:pPr>
              <w:jc w:val="center"/>
            </w:pPr>
            <w:r>
              <w:rPr>
                <w:rFonts w:ascii="Times New Roman" w:hAnsi="Times New Roman"/>
              </w:rPr>
              <w:t>23</w:t>
            </w:r>
          </w:p>
        </w:tc>
      </w:tr>
      <w:tr w:rsidR="00C219FF" w:rsidRPr="005B681C" w:rsidTr="00C219FF">
        <w:trPr>
          <w:trHeight w:val="277"/>
        </w:trPr>
        <w:tc>
          <w:tcPr>
            <w:tcW w:w="3998" w:type="dxa"/>
          </w:tcPr>
          <w:p w:rsidR="00C219FF" w:rsidRPr="005B681C" w:rsidRDefault="00C219FF"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990" w:type="dxa"/>
          </w:tcPr>
          <w:p w:rsidR="00C219FF" w:rsidRPr="005B681C" w:rsidRDefault="00C219FF" w:rsidP="0094192C">
            <w:pPr>
              <w:jc w:val="center"/>
            </w:pPr>
            <w:r>
              <w:rPr>
                <w:rFonts w:ascii="Times New Roman" w:hAnsi="Times New Roman"/>
              </w:rPr>
              <w:t>2</w:t>
            </w:r>
            <w:r w:rsidR="00492BD6">
              <w:rPr>
                <w:rFonts w:ascii="Times New Roman" w:hAnsi="Times New Roman"/>
              </w:rPr>
              <w:t>9</w:t>
            </w:r>
          </w:p>
        </w:tc>
        <w:tc>
          <w:tcPr>
            <w:tcW w:w="1260" w:type="dxa"/>
          </w:tcPr>
          <w:p w:rsidR="00C219FF" w:rsidRPr="005B681C" w:rsidRDefault="00C219FF" w:rsidP="0094192C">
            <w:pPr>
              <w:jc w:val="center"/>
            </w:pPr>
            <w:r>
              <w:rPr>
                <w:rFonts w:ascii="Times New Roman" w:hAnsi="Times New Roman"/>
              </w:rPr>
              <w:t>0</w:t>
            </w:r>
            <w:r w:rsidR="00492BD6">
              <w:rPr>
                <w:rFonts w:ascii="Times New Roman" w:hAnsi="Times New Roman"/>
              </w:rPr>
              <w:t>1</w:t>
            </w:r>
          </w:p>
        </w:tc>
        <w:tc>
          <w:tcPr>
            <w:tcW w:w="1917" w:type="dxa"/>
          </w:tcPr>
          <w:p w:rsidR="00C219FF" w:rsidRPr="005B681C" w:rsidRDefault="00C219FF" w:rsidP="00E12580">
            <w:pPr>
              <w:rPr>
                <w:rFonts w:ascii="Times New Roman" w:hAnsi="Times New Roman"/>
              </w:rPr>
            </w:pPr>
            <w:r>
              <w:rPr>
                <w:rFonts w:ascii="Times New Roman" w:hAnsi="Times New Roman"/>
              </w:rPr>
              <w:t xml:space="preserve"> UGC &amp;College</w:t>
            </w:r>
          </w:p>
        </w:tc>
        <w:tc>
          <w:tcPr>
            <w:tcW w:w="1133" w:type="dxa"/>
          </w:tcPr>
          <w:p w:rsidR="00C219FF" w:rsidRPr="005B681C" w:rsidRDefault="00754A60" w:rsidP="0094192C">
            <w:pPr>
              <w:jc w:val="center"/>
            </w:pPr>
            <w:r>
              <w:rPr>
                <w:rFonts w:ascii="Times New Roman" w:hAnsi="Times New Roman"/>
              </w:rPr>
              <w:t>30</w:t>
            </w:r>
          </w:p>
        </w:tc>
      </w:tr>
      <w:tr w:rsidR="00C219FF" w:rsidRPr="005B681C" w:rsidTr="00C219FF">
        <w:trPr>
          <w:trHeight w:val="139"/>
        </w:trPr>
        <w:tc>
          <w:tcPr>
            <w:tcW w:w="3998" w:type="dxa"/>
          </w:tcPr>
          <w:p w:rsidR="00C219FF" w:rsidRPr="005B681C" w:rsidRDefault="00C219FF"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990" w:type="dxa"/>
          </w:tcPr>
          <w:p w:rsidR="00C219FF" w:rsidRPr="005B681C" w:rsidRDefault="00C219FF" w:rsidP="0094192C">
            <w:pPr>
              <w:jc w:val="center"/>
            </w:pPr>
            <w:r>
              <w:rPr>
                <w:rFonts w:ascii="Times New Roman" w:hAnsi="Times New Roman"/>
              </w:rPr>
              <w:t>0</w:t>
            </w:r>
            <w:r w:rsidR="00D01CF4">
              <w:rPr>
                <w:rFonts w:ascii="Times New Roman" w:hAnsi="Times New Roman"/>
              </w:rPr>
              <w:t>1</w:t>
            </w:r>
          </w:p>
        </w:tc>
        <w:tc>
          <w:tcPr>
            <w:tcW w:w="1260" w:type="dxa"/>
          </w:tcPr>
          <w:p w:rsidR="00C219FF" w:rsidRPr="005B681C" w:rsidRDefault="00492BD6" w:rsidP="0094192C">
            <w:pPr>
              <w:jc w:val="center"/>
            </w:pPr>
            <w:r>
              <w:rPr>
                <w:rFonts w:ascii="Times New Roman" w:hAnsi="Times New Roman"/>
              </w:rPr>
              <w:t>----</w:t>
            </w:r>
          </w:p>
        </w:tc>
        <w:tc>
          <w:tcPr>
            <w:tcW w:w="1917" w:type="dxa"/>
          </w:tcPr>
          <w:p w:rsidR="00C219FF" w:rsidRPr="005B681C" w:rsidRDefault="00C219FF" w:rsidP="00E12580">
            <w:pPr>
              <w:rPr>
                <w:rFonts w:ascii="Times New Roman" w:hAnsi="Times New Roman"/>
              </w:rPr>
            </w:pPr>
            <w:r>
              <w:rPr>
                <w:rFonts w:ascii="Times New Roman" w:hAnsi="Times New Roman"/>
              </w:rPr>
              <w:t xml:space="preserve"> UGC &amp; College</w:t>
            </w:r>
          </w:p>
        </w:tc>
        <w:tc>
          <w:tcPr>
            <w:tcW w:w="1133" w:type="dxa"/>
          </w:tcPr>
          <w:p w:rsidR="00C219FF" w:rsidRPr="005B681C" w:rsidRDefault="00754A60" w:rsidP="0094192C">
            <w:pPr>
              <w:jc w:val="center"/>
            </w:pPr>
            <w:r>
              <w:rPr>
                <w:rFonts w:ascii="Times New Roman" w:hAnsi="Times New Roman"/>
              </w:rPr>
              <w:t>0</w:t>
            </w:r>
            <w:r w:rsidR="00D01CF4">
              <w:rPr>
                <w:rFonts w:ascii="Times New Roman" w:hAnsi="Times New Roman"/>
              </w:rPr>
              <w:t>1</w:t>
            </w:r>
          </w:p>
        </w:tc>
      </w:tr>
      <w:tr w:rsidR="00C219FF" w:rsidRPr="005B681C" w:rsidTr="00C219FF">
        <w:trPr>
          <w:trHeight w:val="359"/>
        </w:trPr>
        <w:tc>
          <w:tcPr>
            <w:tcW w:w="3998" w:type="dxa"/>
          </w:tcPr>
          <w:p w:rsidR="00C219FF" w:rsidRPr="005B681C" w:rsidRDefault="00C219FF"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990" w:type="dxa"/>
          </w:tcPr>
          <w:p w:rsidR="00C219FF" w:rsidRPr="005B681C" w:rsidRDefault="00C219FF" w:rsidP="00492BD6">
            <w:pPr>
              <w:jc w:val="center"/>
            </w:pPr>
            <w:r>
              <w:rPr>
                <w:rFonts w:ascii="Times New Roman" w:hAnsi="Times New Roman"/>
              </w:rPr>
              <w:t xml:space="preserve">  </w:t>
            </w:r>
            <w:r w:rsidR="00492BD6">
              <w:rPr>
                <w:rFonts w:ascii="Times New Roman" w:hAnsi="Times New Roman"/>
              </w:rPr>
              <w:t xml:space="preserve">             8</w:t>
            </w:r>
            <w:r w:rsidR="009B1662">
              <w:rPr>
                <w:rFonts w:ascii="Times New Roman" w:hAnsi="Times New Roman"/>
              </w:rPr>
              <w:t>44</w:t>
            </w:r>
          </w:p>
        </w:tc>
        <w:tc>
          <w:tcPr>
            <w:tcW w:w="1260" w:type="dxa"/>
          </w:tcPr>
          <w:p w:rsidR="00492BD6" w:rsidRPr="005B681C" w:rsidRDefault="00492BD6" w:rsidP="00492BD6">
            <w:r>
              <w:t xml:space="preserve">  </w:t>
            </w:r>
            <w:r w:rsidR="00FB5B3D">
              <w:t xml:space="preserve">      ----</w:t>
            </w:r>
            <w:r>
              <w:t xml:space="preserve">      </w:t>
            </w:r>
            <w:r w:rsidR="00FB5B3D">
              <w:t xml:space="preserve"> </w:t>
            </w:r>
            <w:r>
              <w:t xml:space="preserve">                       </w:t>
            </w:r>
            <w:r w:rsidR="00FB5B3D">
              <w:t xml:space="preserve">             </w:t>
            </w:r>
            <w:r>
              <w:t xml:space="preserve">                              </w:t>
            </w:r>
          </w:p>
        </w:tc>
        <w:tc>
          <w:tcPr>
            <w:tcW w:w="1917" w:type="dxa"/>
          </w:tcPr>
          <w:p w:rsidR="00C219FF" w:rsidRPr="005B681C" w:rsidRDefault="00C219FF" w:rsidP="00E12580">
            <w:pPr>
              <w:rPr>
                <w:rFonts w:ascii="Times New Roman" w:hAnsi="Times New Roman"/>
              </w:rPr>
            </w:pPr>
            <w:r>
              <w:rPr>
                <w:rFonts w:ascii="Times New Roman" w:hAnsi="Times New Roman"/>
              </w:rPr>
              <w:t xml:space="preserve"> UGC &amp; College</w:t>
            </w:r>
          </w:p>
        </w:tc>
        <w:tc>
          <w:tcPr>
            <w:tcW w:w="1133" w:type="dxa"/>
          </w:tcPr>
          <w:p w:rsidR="00C219FF" w:rsidRPr="005B681C" w:rsidRDefault="00BD7C2B" w:rsidP="0094192C">
            <w:pPr>
              <w:jc w:val="center"/>
            </w:pPr>
            <w:r>
              <w:rPr>
                <w:rFonts w:ascii="Times New Roman" w:hAnsi="Times New Roman"/>
              </w:rPr>
              <w:t>844</w:t>
            </w:r>
          </w:p>
        </w:tc>
      </w:tr>
      <w:tr w:rsidR="00C219FF" w:rsidRPr="005B681C" w:rsidTr="00C219FF">
        <w:trPr>
          <w:trHeight w:val="588"/>
        </w:trPr>
        <w:tc>
          <w:tcPr>
            <w:tcW w:w="3998" w:type="dxa"/>
          </w:tcPr>
          <w:p w:rsidR="00C219FF" w:rsidRPr="005B681C" w:rsidRDefault="00C219FF"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990" w:type="dxa"/>
          </w:tcPr>
          <w:p w:rsidR="00C219FF" w:rsidRPr="005B681C" w:rsidRDefault="00C219FF" w:rsidP="0094192C">
            <w:pPr>
              <w:jc w:val="center"/>
            </w:pPr>
            <w:r>
              <w:rPr>
                <w:rFonts w:ascii="Times New Roman" w:hAnsi="Times New Roman"/>
              </w:rPr>
              <w:t>---</w:t>
            </w:r>
          </w:p>
        </w:tc>
        <w:tc>
          <w:tcPr>
            <w:tcW w:w="1260" w:type="dxa"/>
          </w:tcPr>
          <w:p w:rsidR="00C219FF" w:rsidRPr="001A2215" w:rsidRDefault="00803BC3" w:rsidP="00C219FF">
            <w:pPr>
              <w:jc w:val="center"/>
              <w:rPr>
                <w:b/>
              </w:rPr>
            </w:pPr>
            <w:r>
              <w:rPr>
                <w:rFonts w:ascii="Times New Roman" w:hAnsi="Times New Roman"/>
                <w:b/>
              </w:rPr>
              <w:t>71,3985</w:t>
            </w:r>
          </w:p>
        </w:tc>
        <w:tc>
          <w:tcPr>
            <w:tcW w:w="1917" w:type="dxa"/>
          </w:tcPr>
          <w:p w:rsidR="00C219FF" w:rsidRPr="005B681C" w:rsidRDefault="00C219FF" w:rsidP="0094192C">
            <w:pPr>
              <w:jc w:val="center"/>
              <w:rPr>
                <w:rFonts w:ascii="Times New Roman" w:hAnsi="Times New Roman"/>
              </w:rPr>
            </w:pPr>
          </w:p>
        </w:tc>
        <w:tc>
          <w:tcPr>
            <w:tcW w:w="1133" w:type="dxa"/>
          </w:tcPr>
          <w:p w:rsidR="00C219FF" w:rsidRPr="005B681C" w:rsidRDefault="00803BC3" w:rsidP="00BD7C2B">
            <w:pPr>
              <w:jc w:val="center"/>
            </w:pPr>
            <w:r>
              <w:rPr>
                <w:rFonts w:ascii="Times New Roman" w:hAnsi="Times New Roman"/>
              </w:rPr>
              <w:t>71,3985</w:t>
            </w:r>
            <w:r w:rsidR="00C219FF">
              <w:rPr>
                <w:rFonts w:ascii="Times New Roman" w:hAnsi="Times New Roman"/>
              </w:rPr>
              <w:t xml:space="preserve"> </w:t>
            </w:r>
          </w:p>
        </w:tc>
      </w:tr>
      <w:tr w:rsidR="00C219FF" w:rsidRPr="005B681C" w:rsidTr="00C219FF">
        <w:trPr>
          <w:trHeight w:val="278"/>
        </w:trPr>
        <w:tc>
          <w:tcPr>
            <w:tcW w:w="3998" w:type="dxa"/>
          </w:tcPr>
          <w:p w:rsidR="00C219FF" w:rsidRPr="005B681C" w:rsidRDefault="00C219FF"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990" w:type="dxa"/>
          </w:tcPr>
          <w:p w:rsidR="00C219FF" w:rsidRPr="005B681C" w:rsidRDefault="00C219FF" w:rsidP="0094192C">
            <w:pPr>
              <w:jc w:val="center"/>
            </w:pPr>
          </w:p>
        </w:tc>
        <w:tc>
          <w:tcPr>
            <w:tcW w:w="1260" w:type="dxa"/>
          </w:tcPr>
          <w:p w:rsidR="00C219FF" w:rsidRPr="005B681C" w:rsidRDefault="00C219FF" w:rsidP="0094192C">
            <w:pPr>
              <w:jc w:val="center"/>
            </w:pPr>
          </w:p>
        </w:tc>
        <w:tc>
          <w:tcPr>
            <w:tcW w:w="1917" w:type="dxa"/>
          </w:tcPr>
          <w:p w:rsidR="00C219FF" w:rsidRPr="005B681C" w:rsidRDefault="00C219FF" w:rsidP="0094192C">
            <w:pPr>
              <w:jc w:val="center"/>
              <w:rPr>
                <w:rFonts w:ascii="Times New Roman" w:hAnsi="Times New Roman"/>
              </w:rPr>
            </w:pPr>
          </w:p>
        </w:tc>
        <w:tc>
          <w:tcPr>
            <w:tcW w:w="1133" w:type="dxa"/>
          </w:tcPr>
          <w:p w:rsidR="00C219FF" w:rsidRPr="005B681C" w:rsidRDefault="00C219FF" w:rsidP="0094192C">
            <w:pPr>
              <w:jc w:val="center"/>
            </w:pPr>
          </w:p>
        </w:tc>
      </w:tr>
    </w:tbl>
    <w:p w:rsidR="00425A62" w:rsidRDefault="00425A62"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425A62" w:rsidRDefault="00425A62"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762209" w:rsidRDefault="00904A67" w:rsidP="0076220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981005" w:rsidRDefault="00982721" w:rsidP="00762209">
      <w:pPr>
        <w:tabs>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187" type="#_x0000_t202" style="position:absolute;margin-left:36pt;margin-top:7.85pt;width:283.45pt;height:30.5pt;z-index:251556864">
            <v:textbox style="mso-next-textbox:#_x0000_s1187">
              <w:txbxContent>
                <w:p w:rsidR="00190094" w:rsidRPr="0039730C" w:rsidRDefault="00190094" w:rsidP="00192445">
                  <w:pPr>
                    <w:pStyle w:val="ListParagraph"/>
                    <w:numPr>
                      <w:ilvl w:val="0"/>
                      <w:numId w:val="13"/>
                    </w:numPr>
                    <w:rPr>
                      <w:lang w:val="en-US"/>
                    </w:rPr>
                  </w:pPr>
                  <w:r w:rsidRPr="0039730C">
                    <w:rPr>
                      <w:lang w:val="en-US"/>
                    </w:rPr>
                    <w:t>Yes, both are fully computerized.</w:t>
                  </w:r>
                </w:p>
              </w:txbxContent>
            </v:textbox>
          </v:shape>
        </w:pict>
      </w:r>
    </w:p>
    <w:p w:rsidR="00981005" w:rsidRDefault="00981005"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D7C2B" w:rsidRDefault="00BD7C2B"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C25A9C" w:rsidP="00C25A9C">
            <w:pPr>
              <w:pStyle w:val="NoSpacing"/>
              <w:snapToGrid w:val="0"/>
              <w:spacing w:line="276" w:lineRule="auto"/>
              <w:rPr>
                <w:rFonts w:ascii="Times New Roman" w:hAnsi="Times New Roman"/>
              </w:rPr>
            </w:pPr>
            <w:r>
              <w:rPr>
                <w:rFonts w:ascii="Times New Roman" w:hAnsi="Times New Roman"/>
              </w:rPr>
              <w:t xml:space="preserve"> </w:t>
            </w:r>
            <w:r w:rsidR="00AC69C2">
              <w:rPr>
                <w:rFonts w:ascii="Times New Roman" w:hAnsi="Times New Roman"/>
              </w:rPr>
              <w:t>1</w:t>
            </w:r>
            <w:r w:rsidR="0066005F">
              <w:rPr>
                <w:rFonts w:ascii="Times New Roman" w:hAnsi="Times New Roman"/>
              </w:rPr>
              <w:t>2,578</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6005F" w:rsidP="008C346A">
            <w:pPr>
              <w:pStyle w:val="NoSpacing"/>
              <w:snapToGrid w:val="0"/>
              <w:spacing w:line="276" w:lineRule="auto"/>
              <w:jc w:val="center"/>
              <w:rPr>
                <w:rFonts w:ascii="Times New Roman" w:hAnsi="Times New Roman"/>
              </w:rPr>
            </w:pPr>
            <w:r>
              <w:rPr>
                <w:rFonts w:ascii="Times New Roman" w:hAnsi="Times New Roman"/>
              </w:rPr>
              <w:t>529</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6005F" w:rsidP="008C346A">
            <w:pPr>
              <w:pStyle w:val="NoSpacing"/>
              <w:snapToGrid w:val="0"/>
              <w:spacing w:line="276" w:lineRule="auto"/>
              <w:jc w:val="center"/>
              <w:rPr>
                <w:rFonts w:ascii="Times New Roman" w:hAnsi="Times New Roman"/>
              </w:rPr>
            </w:pPr>
            <w:r>
              <w:rPr>
                <w:rFonts w:ascii="Times New Roman" w:hAnsi="Times New Roman"/>
              </w:rPr>
              <w:t>87,852</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1</w:t>
            </w:r>
            <w:r w:rsidR="0066005F">
              <w:rPr>
                <w:rFonts w:ascii="Times New Roman" w:hAnsi="Times New Roman"/>
              </w:rPr>
              <w:t>3,107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9B1662" w:rsidP="00AC69C2">
            <w:pPr>
              <w:pStyle w:val="NoSpacing"/>
              <w:snapToGrid w:val="0"/>
              <w:spacing w:line="276" w:lineRule="auto"/>
              <w:rPr>
                <w:rFonts w:ascii="Times New Roman" w:hAnsi="Times New Roman"/>
              </w:rPr>
            </w:pPr>
            <w:r>
              <w:rPr>
                <w:rFonts w:ascii="Times New Roman" w:hAnsi="Times New Roman"/>
              </w:rPr>
              <w:t xml:space="preserve"> 1</w:t>
            </w:r>
            <w:r w:rsidR="0066005F">
              <w:rPr>
                <w:rFonts w:ascii="Times New Roman" w:hAnsi="Times New Roman"/>
              </w:rPr>
              <w:t>8,568</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6005F" w:rsidP="008C346A">
            <w:pPr>
              <w:pStyle w:val="NoSpacing"/>
              <w:snapToGrid w:val="0"/>
              <w:spacing w:line="276" w:lineRule="auto"/>
              <w:jc w:val="center"/>
              <w:rPr>
                <w:rFonts w:ascii="Times New Roman" w:hAnsi="Times New Roman"/>
              </w:rPr>
            </w:pPr>
            <w:r>
              <w:rPr>
                <w:rFonts w:ascii="Times New Roman" w:hAnsi="Times New Roman"/>
              </w:rPr>
              <w:t>268</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45BE0" w:rsidP="00745BE0">
            <w:pPr>
              <w:pStyle w:val="NoSpacing"/>
              <w:snapToGrid w:val="0"/>
              <w:spacing w:line="276" w:lineRule="auto"/>
              <w:rPr>
                <w:rFonts w:ascii="Times New Roman" w:hAnsi="Times New Roman"/>
              </w:rPr>
            </w:pPr>
            <w:r>
              <w:rPr>
                <w:rFonts w:ascii="Times New Roman" w:hAnsi="Times New Roman"/>
              </w:rPr>
              <w:t xml:space="preserve"> </w:t>
            </w:r>
            <w:r w:rsidR="0066005F">
              <w:rPr>
                <w:rFonts w:ascii="Times New Roman" w:hAnsi="Times New Roman"/>
              </w:rPr>
              <w:t>76,700</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9B1662" w:rsidP="008C346A">
            <w:pPr>
              <w:pStyle w:val="NoSpacing"/>
              <w:snapToGrid w:val="0"/>
              <w:spacing w:line="276" w:lineRule="auto"/>
              <w:jc w:val="center"/>
              <w:rPr>
                <w:rFonts w:ascii="Times New Roman" w:hAnsi="Times New Roman"/>
              </w:rPr>
            </w:pPr>
            <w:r>
              <w:rPr>
                <w:rFonts w:ascii="Times New Roman" w:hAnsi="Times New Roman"/>
              </w:rPr>
              <w:t>18</w:t>
            </w:r>
            <w:r w:rsidR="00745BE0">
              <w:rPr>
                <w:rFonts w:ascii="Times New Roman" w:hAnsi="Times New Roman"/>
              </w:rPr>
              <w:t>,</w:t>
            </w:r>
            <w:r w:rsidR="0076421C">
              <w:rPr>
                <w:rFonts w:ascii="Times New Roman" w:hAnsi="Times New Roman"/>
              </w:rPr>
              <w:t>836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6421C" w:rsidP="008C346A">
            <w:pPr>
              <w:pStyle w:val="NoSpacing"/>
              <w:snapToGrid w:val="0"/>
              <w:spacing w:line="276" w:lineRule="auto"/>
              <w:jc w:val="center"/>
              <w:rPr>
                <w:rFonts w:ascii="Times New Roman" w:hAnsi="Times New Roman"/>
              </w:rPr>
            </w:pPr>
            <w:r>
              <w:rPr>
                <w:rFonts w:ascii="Times New Roman" w:hAnsi="Times New Roman"/>
              </w:rPr>
              <w:t>52</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45BE0"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6421C"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745BE0" w:rsidP="00AC69C2">
            <w:pPr>
              <w:pStyle w:val="NoSpacing"/>
              <w:snapToGrid w:val="0"/>
              <w:spacing w:line="276" w:lineRule="auto"/>
              <w:rPr>
                <w:rFonts w:ascii="Times New Roman" w:hAnsi="Times New Roman"/>
              </w:rPr>
            </w:pPr>
            <w:r>
              <w:rPr>
                <w:rFonts w:ascii="Times New Roman" w:hAnsi="Times New Roman"/>
              </w:rPr>
              <w:t xml:space="preserve">       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9B1662" w:rsidP="008C346A">
            <w:pPr>
              <w:pStyle w:val="NoSpacing"/>
              <w:snapToGrid w:val="0"/>
              <w:spacing w:line="276" w:lineRule="auto"/>
              <w:jc w:val="center"/>
              <w:rPr>
                <w:rFonts w:ascii="Times New Roman" w:hAnsi="Times New Roman"/>
              </w:rPr>
            </w:pPr>
            <w:r>
              <w:rPr>
                <w:rFonts w:ascii="Times New Roman" w:hAnsi="Times New Roman"/>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9B1662" w:rsidP="00AC69C2">
            <w:pPr>
              <w:pStyle w:val="NoSpacing"/>
              <w:snapToGrid w:val="0"/>
              <w:spacing w:line="276" w:lineRule="auto"/>
              <w:rPr>
                <w:rFonts w:ascii="Times New Roman" w:hAnsi="Times New Roman"/>
              </w:rPr>
            </w:pPr>
            <w:r>
              <w:rPr>
                <w:rFonts w:ascii="Times New Roman" w:hAnsi="Times New Roman"/>
              </w:rPr>
              <w:t>5</w:t>
            </w:r>
            <w:r w:rsidR="0076421C">
              <w:rPr>
                <w:rFonts w:ascii="Times New Roman" w:hAnsi="Times New Roman"/>
              </w:rPr>
              <w:t>5,631</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F36250" w:rsidP="008C346A">
            <w:pPr>
              <w:pStyle w:val="NoSpacing"/>
              <w:snapToGrid w:val="0"/>
              <w:spacing w:line="276" w:lineRule="auto"/>
              <w:jc w:val="center"/>
              <w:rPr>
                <w:rFonts w:ascii="Times New Roman" w:hAnsi="Times New Roman"/>
              </w:rPr>
            </w:pPr>
            <w:r>
              <w:rPr>
                <w:rFonts w:ascii="Times New Roman" w:hAnsi="Times New Roman"/>
              </w:rPr>
              <w:t>11</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F36250" w:rsidP="008C346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F36250" w:rsidP="008C346A">
            <w:pPr>
              <w:pStyle w:val="NoSpacing"/>
              <w:snapToGrid w:val="0"/>
              <w:spacing w:line="276" w:lineRule="auto"/>
              <w:jc w:val="center"/>
              <w:rPr>
                <w:rFonts w:ascii="Times New Roman" w:hAnsi="Times New Roman"/>
              </w:rPr>
            </w:pPr>
            <w:r>
              <w:rPr>
                <w:rFonts w:ascii="Times New Roman" w:hAnsi="Times New Roman"/>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76421C" w:rsidP="008C346A">
            <w:pPr>
              <w:pStyle w:val="NoSpacing"/>
              <w:snapToGrid w:val="0"/>
              <w:spacing w:line="276" w:lineRule="auto"/>
              <w:jc w:val="center"/>
              <w:rPr>
                <w:rFonts w:ascii="Times New Roman" w:hAnsi="Times New Roman"/>
              </w:rPr>
            </w:pPr>
            <w:r>
              <w:rPr>
                <w:rFonts w:ascii="Times New Roman" w:hAnsi="Times New Roman"/>
              </w:rPr>
              <w:t>58</w:t>
            </w:r>
            <w:r w:rsidR="00745BE0">
              <w:rPr>
                <w:rFonts w:ascii="Times New Roman" w:hAnsi="Times New Roman"/>
              </w:rPr>
              <w:t>00/ Per Anum</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_</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56</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AC69C2" w:rsidP="00AC69C2">
            <w:pPr>
              <w:pStyle w:val="NoSpacing"/>
              <w:snapToGrid w:val="0"/>
              <w:spacing w:line="276" w:lineRule="auto"/>
              <w:rPr>
                <w:rFonts w:ascii="Times New Roman" w:hAnsi="Times New Roman"/>
              </w:rPr>
            </w:pPr>
            <w:r>
              <w:rPr>
                <w:rFonts w:ascii="Times New Roman" w:hAnsi="Times New Roman"/>
              </w:rPr>
              <w:t>Free of cost</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AC69C2" w:rsidP="008C346A">
            <w:pPr>
              <w:pStyle w:val="NoSpacing"/>
              <w:snapToGrid w:val="0"/>
              <w:spacing w:line="276" w:lineRule="auto"/>
              <w:jc w:val="center"/>
              <w:rPr>
                <w:rFonts w:ascii="Times New Roman" w:hAnsi="Times New Roman"/>
              </w:rPr>
            </w:pPr>
            <w:r>
              <w:rPr>
                <w:rFonts w:ascii="Times New Roman" w:hAnsi="Times New Roman"/>
              </w:rPr>
              <w:t>Free of cost</w:t>
            </w:r>
          </w:p>
        </w:tc>
      </w:tr>
      <w:tr w:rsidR="006A77B1" w:rsidRPr="005B681C" w:rsidTr="006A77B1">
        <w:tc>
          <w:tcPr>
            <w:tcW w:w="216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r>
    </w:tbl>
    <w:p w:rsidR="00E1249F" w:rsidRDefault="00E1249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E1249F" w:rsidRDefault="00E1249F"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D7C2B" w:rsidRPr="005B681C" w:rsidRDefault="00BD7C2B"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112"/>
        <w:gridCol w:w="1134"/>
        <w:gridCol w:w="1276"/>
        <w:gridCol w:w="992"/>
        <w:gridCol w:w="1134"/>
        <w:gridCol w:w="832"/>
        <w:gridCol w:w="869"/>
        <w:gridCol w:w="751"/>
      </w:tblGrid>
      <w:tr w:rsidR="00D344EB" w:rsidRPr="005B681C" w:rsidTr="00AC69C2">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112"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1276"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992"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32"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AC69C2">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112" w:type="dxa"/>
          </w:tcPr>
          <w:p w:rsidR="003420B5" w:rsidRPr="005B681C" w:rsidRDefault="000A3CE6"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142</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5</w:t>
            </w:r>
          </w:p>
        </w:tc>
        <w:tc>
          <w:tcPr>
            <w:tcW w:w="1276" w:type="dxa"/>
          </w:tcPr>
          <w:p w:rsidR="003420B5" w:rsidRPr="005B681C" w:rsidRDefault="00AC69C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 VPN connections</w:t>
            </w:r>
          </w:p>
        </w:tc>
        <w:tc>
          <w:tcPr>
            <w:tcW w:w="99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83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C635C">
              <w:rPr>
                <w:rFonts w:ascii="Times New Roman" w:hAnsi="Times New Roman"/>
              </w:rPr>
              <w:t>1</w:t>
            </w:r>
          </w:p>
        </w:tc>
        <w:tc>
          <w:tcPr>
            <w:tcW w:w="869"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C635C">
              <w:rPr>
                <w:rFonts w:ascii="Times New Roman" w:hAnsi="Times New Roman"/>
              </w:rPr>
              <w:t>19</w:t>
            </w:r>
          </w:p>
        </w:tc>
        <w:tc>
          <w:tcPr>
            <w:tcW w:w="751"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6</w:t>
            </w:r>
          </w:p>
        </w:tc>
      </w:tr>
      <w:tr w:rsidR="00D344EB" w:rsidRPr="005B681C" w:rsidTr="00AC69C2">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Added</w:t>
            </w:r>
          </w:p>
        </w:tc>
        <w:tc>
          <w:tcPr>
            <w:tcW w:w="1112" w:type="dxa"/>
          </w:tcPr>
          <w:p w:rsidR="003420B5" w:rsidRPr="005B681C" w:rsidRDefault="00FC635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95305">
              <w:rPr>
                <w:rFonts w:ascii="Times New Roman" w:hAnsi="Times New Roman"/>
              </w:rPr>
              <w:t>12</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1276" w:type="dxa"/>
          </w:tcPr>
          <w:p w:rsidR="003420B5" w:rsidRPr="005B681C" w:rsidRDefault="004F0E30"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_</w:t>
            </w:r>
          </w:p>
        </w:tc>
        <w:tc>
          <w:tcPr>
            <w:tcW w:w="99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83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c>
          <w:tcPr>
            <w:tcW w:w="869"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C635C">
              <w:rPr>
                <w:rFonts w:ascii="Times New Roman" w:hAnsi="Times New Roman"/>
              </w:rPr>
              <w:t xml:space="preserve"> _</w:t>
            </w:r>
          </w:p>
        </w:tc>
        <w:tc>
          <w:tcPr>
            <w:tcW w:w="751"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4F0E30">
              <w:rPr>
                <w:rFonts w:ascii="Times New Roman" w:hAnsi="Times New Roman"/>
              </w:rPr>
              <w:t>_</w:t>
            </w:r>
          </w:p>
        </w:tc>
      </w:tr>
      <w:tr w:rsidR="00D344EB" w:rsidRPr="005B681C" w:rsidTr="00AC69C2">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112" w:type="dxa"/>
          </w:tcPr>
          <w:p w:rsidR="003420B5" w:rsidRPr="005B681C" w:rsidRDefault="000A3CE6"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r w:rsidR="00495305">
              <w:rPr>
                <w:rFonts w:ascii="Times New Roman" w:hAnsi="Times New Roman"/>
              </w:rPr>
              <w:t>54</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5</w:t>
            </w:r>
          </w:p>
        </w:tc>
        <w:tc>
          <w:tcPr>
            <w:tcW w:w="1276" w:type="dxa"/>
          </w:tcPr>
          <w:p w:rsidR="003420B5" w:rsidRPr="005B681C" w:rsidRDefault="00AC69C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 VPN connections</w:t>
            </w:r>
          </w:p>
        </w:tc>
        <w:tc>
          <w:tcPr>
            <w:tcW w:w="992"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1134"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832" w:type="dxa"/>
          </w:tcPr>
          <w:p w:rsidR="003420B5" w:rsidRPr="005B681C" w:rsidRDefault="00FC635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p>
        </w:tc>
        <w:tc>
          <w:tcPr>
            <w:tcW w:w="869"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w:t>
            </w:r>
            <w:r w:rsidR="00FC635C">
              <w:rPr>
                <w:rFonts w:ascii="Times New Roman" w:hAnsi="Times New Roman"/>
              </w:rPr>
              <w:t>9</w:t>
            </w:r>
          </w:p>
        </w:tc>
        <w:tc>
          <w:tcPr>
            <w:tcW w:w="751" w:type="dxa"/>
          </w:tcPr>
          <w:p w:rsidR="003420B5" w:rsidRPr="005B681C" w:rsidRDefault="00B1496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6</w:t>
            </w:r>
          </w:p>
        </w:tc>
      </w:tr>
    </w:tbl>
    <w:p w:rsidR="00E1249F" w:rsidRDefault="00E1249F" w:rsidP="0076073F">
      <w:pPr>
        <w:pStyle w:val="NoSpacing"/>
        <w:rPr>
          <w:rFonts w:ascii="Times New Roman" w:hAnsi="Times New Roman"/>
        </w:rPr>
      </w:pPr>
    </w:p>
    <w:p w:rsidR="00E1249F" w:rsidRPr="005B681C" w:rsidRDefault="00E1249F" w:rsidP="0076073F">
      <w:pPr>
        <w:pStyle w:val="NoSpacing"/>
        <w:rPr>
          <w:rFonts w:ascii="Times New Roman" w:hAnsi="Times New Roman"/>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1A515F" w:rsidRPr="005B681C">
        <w:rPr>
          <w:rFonts w:ascii="Times New Roman" w:hAnsi="Times New Roman"/>
        </w:rPr>
        <w:t>U</w:t>
      </w:r>
      <w:r w:rsidR="0076073F" w:rsidRPr="005B681C">
        <w:rPr>
          <w:rFonts w:ascii="Times New Roman" w:hAnsi="Times New Roman"/>
        </w:rPr>
        <w:t>p</w:t>
      </w:r>
      <w:r w:rsidR="001A515F">
        <w:rPr>
          <w:rFonts w:ascii="Times New Roman" w:hAnsi="Times New Roman"/>
        </w:rPr>
        <w:t xml:space="preserve"> </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982721" w:rsidP="003B10A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121" type="#_x0000_t202" style="position:absolute;margin-left:21.3pt;margin-top:5.8pt;width:408pt;height:105.9pt;z-index:251545600">
            <v:textbox style="mso-next-textbox:#_x0000_s1121">
              <w:txbxContent>
                <w:p w:rsidR="00190094" w:rsidRPr="00C25A9C" w:rsidRDefault="00190094" w:rsidP="00192445">
                  <w:pPr>
                    <w:pStyle w:val="ListParagraph"/>
                    <w:numPr>
                      <w:ilvl w:val="0"/>
                      <w:numId w:val="4"/>
                    </w:numPr>
                  </w:pPr>
                  <w:r>
                    <w:rPr>
                      <w:lang w:val="en-US"/>
                    </w:rPr>
                    <w:t>Internet access was made available in some departments.</w:t>
                  </w:r>
                </w:p>
                <w:p w:rsidR="00190094" w:rsidRDefault="00190094" w:rsidP="00192445">
                  <w:pPr>
                    <w:pStyle w:val="ListParagraph"/>
                    <w:numPr>
                      <w:ilvl w:val="0"/>
                      <w:numId w:val="4"/>
                    </w:numPr>
                  </w:pPr>
                  <w:r>
                    <w:t>Teachers got training from computer department whosoever needed it.</w:t>
                  </w:r>
                </w:p>
                <w:p w:rsidR="00190094" w:rsidRDefault="00190094" w:rsidP="00192445">
                  <w:pPr>
                    <w:pStyle w:val="ListParagraph"/>
                    <w:numPr>
                      <w:ilvl w:val="0"/>
                      <w:numId w:val="4"/>
                    </w:numPr>
                  </w:pPr>
                  <w:r>
                    <w:t>Students had to appear in the exam of com</w:t>
                  </w:r>
                  <w:r w:rsidR="00FD2379">
                    <w:t>p</w:t>
                  </w:r>
                  <w:r>
                    <w:t>uter education level 1.which is compulsory for them.</w:t>
                  </w:r>
                </w:p>
                <w:p w:rsidR="00190094" w:rsidRDefault="00190094" w:rsidP="00192445">
                  <w:pPr>
                    <w:pStyle w:val="ListParagraph"/>
                    <w:numPr>
                      <w:ilvl w:val="0"/>
                      <w:numId w:val="4"/>
                    </w:numPr>
                  </w:pPr>
                  <w:r>
                    <w:t>New software was bought for library for technology up</w:t>
                  </w:r>
                  <w:r w:rsidR="00FD2379">
                    <w:t>-</w:t>
                  </w:r>
                  <w:r>
                    <w:t>gradation.</w:t>
                  </w:r>
                </w:p>
                <w:p w:rsidR="00190094" w:rsidRDefault="00190094" w:rsidP="00192445">
                  <w:pPr>
                    <w:pStyle w:val="ListParagraph"/>
                    <w:numPr>
                      <w:ilvl w:val="0"/>
                      <w:numId w:val="4"/>
                    </w:numPr>
                  </w:pPr>
                  <w:r>
                    <w:t>Internet &amp; projectors were  provided to science labs.</w:t>
                  </w:r>
                </w:p>
              </w:txbxContent>
            </v:textbox>
          </v:shape>
        </w:pict>
      </w:r>
    </w:p>
    <w:p w:rsidR="00C75BB8" w:rsidRDefault="00C75BB8" w:rsidP="003B10A7">
      <w:pPr>
        <w:tabs>
          <w:tab w:val="left" w:pos="2268"/>
          <w:tab w:val="left" w:pos="3402"/>
          <w:tab w:val="left" w:pos="4536"/>
          <w:tab w:val="left" w:pos="5670"/>
          <w:tab w:val="left" w:pos="6804"/>
          <w:tab w:val="left" w:pos="7545"/>
          <w:tab w:val="left" w:pos="7938"/>
        </w:tabs>
        <w:rPr>
          <w:rFonts w:ascii="Times New Roman" w:hAnsi="Times New Roman"/>
        </w:rPr>
      </w:pPr>
    </w:p>
    <w:p w:rsidR="00C75BB8" w:rsidRDefault="00C75BB8" w:rsidP="00421FAA">
      <w:pPr>
        <w:pStyle w:val="Heading3"/>
      </w:pPr>
    </w:p>
    <w:p w:rsidR="007201F9" w:rsidRDefault="007201F9" w:rsidP="003B10A7">
      <w:pPr>
        <w:tabs>
          <w:tab w:val="left" w:pos="2268"/>
          <w:tab w:val="left" w:pos="3402"/>
          <w:tab w:val="left" w:pos="4536"/>
          <w:tab w:val="left" w:pos="5670"/>
          <w:tab w:val="left" w:pos="6804"/>
          <w:tab w:val="left" w:pos="7545"/>
          <w:tab w:val="left" w:pos="7938"/>
        </w:tabs>
        <w:rPr>
          <w:rFonts w:ascii="Times New Roman" w:hAnsi="Times New Roman"/>
        </w:rPr>
      </w:pPr>
    </w:p>
    <w:p w:rsidR="00FB23A0" w:rsidRDefault="00FB23A0" w:rsidP="00BC5953">
      <w:pPr>
        <w:tabs>
          <w:tab w:val="left" w:pos="2268"/>
          <w:tab w:val="left" w:pos="3402"/>
          <w:tab w:val="left" w:pos="4536"/>
          <w:tab w:val="left" w:pos="8300"/>
        </w:tabs>
        <w:rPr>
          <w:rFonts w:ascii="Times New Roman" w:hAnsi="Times New Roman"/>
        </w:rPr>
      </w:pPr>
    </w:p>
    <w:p w:rsidR="00FB23A0" w:rsidRDefault="00FB23A0" w:rsidP="00BC5953">
      <w:pPr>
        <w:tabs>
          <w:tab w:val="left" w:pos="2268"/>
          <w:tab w:val="left" w:pos="3402"/>
          <w:tab w:val="left" w:pos="4536"/>
          <w:tab w:val="left" w:pos="8300"/>
        </w:tabs>
        <w:rPr>
          <w:rFonts w:ascii="Times New Roman" w:hAnsi="Times New Roman"/>
        </w:rPr>
      </w:pPr>
    </w:p>
    <w:p w:rsidR="00552356" w:rsidRPr="005B681C" w:rsidRDefault="00982721" w:rsidP="00BC5953">
      <w:pPr>
        <w:tabs>
          <w:tab w:val="left" w:pos="2268"/>
          <w:tab w:val="left" w:pos="3402"/>
          <w:tab w:val="left" w:pos="4536"/>
          <w:tab w:val="left" w:pos="8300"/>
        </w:tabs>
        <w:rPr>
          <w:rFonts w:ascii="Times New Roman" w:hAnsi="Times New Roman"/>
        </w:rPr>
      </w:pPr>
      <w:r>
        <w:rPr>
          <w:rFonts w:ascii="Times New Roman" w:hAnsi="Times New Roman"/>
          <w:noProof/>
          <w:lang w:val="en-US" w:eastAsia="en-US"/>
        </w:rPr>
        <w:pict>
          <v:shape id="_x0000_s1704" type="#_x0000_t202" style="position:absolute;margin-left:3in;margin-top:8.95pt;width:66.7pt;height:25.95pt;z-index:251785216">
            <v:textbox style="mso-next-textbox:#_x0000_s1704">
              <w:txbxContent>
                <w:p w:rsidR="00190094" w:rsidRPr="00C25A9C" w:rsidRDefault="00190094">
                  <w:pPr>
                    <w:rPr>
                      <w:lang w:val="en-US"/>
                    </w:rPr>
                  </w:pPr>
                  <w:r>
                    <w:rPr>
                      <w:lang w:val="en-US"/>
                    </w:rPr>
                    <w:t>93,748</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692C89" w:rsidRPr="005B681C">
        <w:rPr>
          <w:rFonts w:ascii="Times New Roman" w:hAnsi="Times New Roman"/>
        </w:rPr>
        <w:t xml:space="preserve"> </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 xml:space="preserve">in lakhs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r w:rsidR="00BC5953">
        <w:rPr>
          <w:rFonts w:ascii="Times New Roman" w:hAnsi="Times New Roman"/>
        </w:rPr>
        <w:tab/>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98272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54" type="#_x0000_t202" style="position:absolute;margin-left:3in;margin-top:11.1pt;width:66.7pt;height:23.3pt;z-index:251650048">
            <v:textbox style="mso-next-textbox:#_x0000_s1554">
              <w:txbxContent>
                <w:p w:rsidR="00190094" w:rsidRDefault="00190094" w:rsidP="003B51B9">
                  <w:r>
                    <w:t>7, 53, 450</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98272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55" type="#_x0000_t202" style="position:absolute;margin-left:3in;margin-top:10.3pt;width:66.7pt;height:23.3pt;z-index:251651072">
            <v:textbox style="mso-next-textbox:#_x0000_s1555">
              <w:txbxContent>
                <w:p w:rsidR="00190094" w:rsidRDefault="00190094" w:rsidP="003B51B9">
                  <w:r>
                    <w:t>7, 13, 985</w:t>
                  </w:r>
                </w:p>
              </w:txbxContent>
            </v:textbox>
          </v:shape>
        </w:pict>
      </w:r>
      <w:r w:rsidR="009505FE" w:rsidRPr="005B681C">
        <w:rPr>
          <w:rFonts w:ascii="Times New Roman" w:hAnsi="Times New Roman"/>
        </w:rPr>
        <w:t xml:space="preserve">          </w:t>
      </w:r>
    </w:p>
    <w:p w:rsidR="004C49A5" w:rsidRDefault="004C49A5"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98272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56" type="#_x0000_t202" style="position:absolute;margin-left:3in;margin-top:12.2pt;width:66.7pt;height:23.3pt;z-index:251652096">
            <v:textbox style="mso-next-textbox:#_x0000_s1556">
              <w:txbxContent>
                <w:p w:rsidR="00190094" w:rsidRDefault="00190094" w:rsidP="003B51B9">
                  <w:r>
                    <w:t>74,173</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982721"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57" type="#_x0000_t202" style="position:absolute;margin-left:3in;margin-top:13.6pt;width:66.7pt;height:23.3pt;z-index:251653120">
            <v:textbox style="mso-next-textbox:#_x0000_s1557">
              <w:txbxContent>
                <w:p w:rsidR="00190094" w:rsidRDefault="00190094" w:rsidP="003B51B9">
                  <w:r>
                    <w:t>16, 35,356</w:t>
                  </w:r>
                </w:p>
              </w:txbxContent>
            </v:textbox>
          </v:shape>
        </w:pict>
      </w:r>
      <w:r w:rsidR="003B51B9">
        <w:rPr>
          <w:rFonts w:ascii="Times New Roman" w:hAnsi="Times New Roman"/>
        </w:rPr>
        <w:tab/>
      </w:r>
    </w:p>
    <w:p w:rsidR="00BE0578" w:rsidRPr="00DB16A7" w:rsidRDefault="003B51B9" w:rsidP="00DB16A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Total</w:t>
      </w:r>
      <w:r w:rsidR="00803BC3">
        <w:rPr>
          <w:rFonts w:ascii="Times New Roman" w:hAnsi="Times New Roman"/>
          <w:b/>
        </w:rPr>
        <w:t xml:space="preserve"> </w:t>
      </w:r>
      <w:r w:rsidR="009505FE" w:rsidRPr="005B681C">
        <w:rPr>
          <w:rFonts w:ascii="Times New Roman" w:hAnsi="Times New Roman"/>
          <w:b/>
        </w:rPr>
        <w:t xml:space="preserve"> :    </w:t>
      </w:r>
    </w:p>
    <w:p w:rsidR="00A60CEA" w:rsidRDefault="00A60CEA"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7E2440" w:rsidRDefault="007E2440"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BD7C2B" w:rsidRDefault="00BD7C2B"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lastRenderedPageBreak/>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470367" w:rsidRDefault="00470367"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982721" w:rsidP="00BE66B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b/>
          <w:noProof/>
          <w:u w:val="single"/>
        </w:rPr>
        <w:pict>
          <v:shape id="_x0000_s1322" type="#_x0000_t202" style="position:absolute;margin-left:7.55pt;margin-top:21.7pt;width:476.35pt;height:133.35pt;z-index:251588608">
            <v:textbox style="mso-next-textbox:#_x0000_s1322">
              <w:txbxContent>
                <w:p w:rsidR="00190094" w:rsidRDefault="00190094" w:rsidP="00192445">
                  <w:pPr>
                    <w:pStyle w:val="ListParagraph"/>
                    <w:numPr>
                      <w:ilvl w:val="0"/>
                      <w:numId w:val="14"/>
                    </w:numPr>
                  </w:pPr>
                  <w:r>
                    <w:t>IQAC members made announcements in classes to make students aware about the scholarships available in the college and encouraged them to avail the facility.</w:t>
                  </w:r>
                </w:p>
                <w:p w:rsidR="00190094" w:rsidRDefault="00190094" w:rsidP="00192445">
                  <w:pPr>
                    <w:pStyle w:val="ListParagraph"/>
                    <w:numPr>
                      <w:ilvl w:val="0"/>
                      <w:numId w:val="14"/>
                    </w:numPr>
                  </w:pPr>
                  <w:r>
                    <w:t>Full fee concession was given to outstanding sports students.</w:t>
                  </w:r>
                </w:p>
                <w:p w:rsidR="00190094" w:rsidRDefault="00190094" w:rsidP="00192445">
                  <w:pPr>
                    <w:pStyle w:val="ListParagraph"/>
                    <w:numPr>
                      <w:ilvl w:val="0"/>
                      <w:numId w:val="14"/>
                    </w:numPr>
                  </w:pPr>
                  <w:r>
                    <w:t>Career Guidance and Placement Cell of the college provided guidance for various P.G courses.</w:t>
                  </w:r>
                </w:p>
                <w:p w:rsidR="00190094" w:rsidRDefault="00190094" w:rsidP="00192445">
                  <w:pPr>
                    <w:pStyle w:val="ListParagraph"/>
                    <w:numPr>
                      <w:ilvl w:val="0"/>
                      <w:numId w:val="14"/>
                    </w:numPr>
                  </w:pPr>
                  <w:r>
                    <w:t xml:space="preserve"> Interactive extension lectures and workshops were organized for personality development and provided information related to job market.</w:t>
                  </w:r>
                </w:p>
                <w:p w:rsidR="00190094" w:rsidRDefault="00190094" w:rsidP="00192445">
                  <w:pPr>
                    <w:pStyle w:val="ListParagraph"/>
                    <w:numPr>
                      <w:ilvl w:val="0"/>
                      <w:numId w:val="14"/>
                    </w:numPr>
                  </w:pPr>
                  <w:r>
                    <w:t>Faculty members too motivated and encouraged students for higher studies and to appear in various competitive exams for employment.</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39730C" w:rsidRDefault="0039730C" w:rsidP="00BE66BD">
      <w:pPr>
        <w:tabs>
          <w:tab w:val="left" w:pos="2268"/>
          <w:tab w:val="left" w:pos="3402"/>
          <w:tab w:val="left" w:pos="4536"/>
          <w:tab w:val="left" w:pos="5670"/>
          <w:tab w:val="left" w:pos="6804"/>
          <w:tab w:val="left" w:pos="7545"/>
          <w:tab w:val="left" w:pos="7938"/>
        </w:tabs>
        <w:rPr>
          <w:rFonts w:ascii="Times New Roman" w:hAnsi="Times New Roman"/>
        </w:rPr>
      </w:pPr>
    </w:p>
    <w:p w:rsidR="00C75BB8" w:rsidRDefault="00C75BB8" w:rsidP="00BE66BD">
      <w:pPr>
        <w:tabs>
          <w:tab w:val="left" w:pos="2268"/>
          <w:tab w:val="left" w:pos="3402"/>
          <w:tab w:val="left" w:pos="4536"/>
          <w:tab w:val="left" w:pos="5670"/>
          <w:tab w:val="left" w:pos="6804"/>
          <w:tab w:val="left" w:pos="7545"/>
          <w:tab w:val="left" w:pos="7938"/>
        </w:tabs>
        <w:rPr>
          <w:rFonts w:ascii="Times New Roman" w:hAnsi="Times New Roman"/>
        </w:rPr>
      </w:pPr>
    </w:p>
    <w:p w:rsidR="00C75BB8" w:rsidRDefault="00C75BB8" w:rsidP="00BE66BD">
      <w:pPr>
        <w:tabs>
          <w:tab w:val="left" w:pos="2268"/>
          <w:tab w:val="left" w:pos="3402"/>
          <w:tab w:val="left" w:pos="4536"/>
          <w:tab w:val="left" w:pos="5670"/>
          <w:tab w:val="left" w:pos="6804"/>
          <w:tab w:val="left" w:pos="7545"/>
          <w:tab w:val="left" w:pos="7938"/>
        </w:tabs>
        <w:rPr>
          <w:rFonts w:ascii="Times New Roman" w:hAnsi="Times New Roman"/>
        </w:rPr>
      </w:pPr>
    </w:p>
    <w:p w:rsidR="00A60CEA" w:rsidRDefault="00A60CEA"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982721" w:rsidP="00BE66B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59" type="#_x0000_t202" style="position:absolute;margin-left:45pt;margin-top:23pt;width:323pt;height:52.95pt;z-index:251654144">
            <v:textbox style="mso-next-textbox:#_x0000_s1559">
              <w:txbxContent>
                <w:p w:rsidR="00190094" w:rsidRDefault="00190094" w:rsidP="00192445">
                  <w:pPr>
                    <w:pStyle w:val="ListParagraph"/>
                    <w:numPr>
                      <w:ilvl w:val="0"/>
                      <w:numId w:val="15"/>
                    </w:numPr>
                  </w:pPr>
                  <w:r>
                    <w:t>Teachers were advised to track the progression of their respective students and encourage them to perform better in academics.</w:t>
                  </w:r>
                </w:p>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A60CEA" w:rsidRDefault="00A60CEA"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7201F9"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w:t>
            </w:r>
            <w:r w:rsidR="00BC5953">
              <w:rPr>
                <w:rFonts w:ascii="Times New Roman" w:hAnsi="Times New Roman"/>
              </w:rPr>
              <w:t>7</w:t>
            </w:r>
            <w:r w:rsidR="00E77D49">
              <w:rPr>
                <w:rFonts w:ascii="Times New Roman" w:hAnsi="Times New Roman"/>
              </w:rPr>
              <w:t>65</w:t>
            </w:r>
          </w:p>
        </w:tc>
        <w:tc>
          <w:tcPr>
            <w:tcW w:w="608" w:type="dxa"/>
          </w:tcPr>
          <w:p w:rsidR="002472A8" w:rsidRPr="005B681C" w:rsidRDefault="007201F9"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w:t>
            </w:r>
            <w:r w:rsidR="00BC5953">
              <w:rPr>
                <w:rFonts w:ascii="Times New Roman" w:hAnsi="Times New Roman"/>
              </w:rPr>
              <w:t>5</w:t>
            </w:r>
            <w:r w:rsidR="00E77D49">
              <w:rPr>
                <w:rFonts w:ascii="Times New Roman" w:hAnsi="Times New Roman"/>
              </w:rPr>
              <w:t>2</w:t>
            </w:r>
          </w:p>
        </w:tc>
        <w:tc>
          <w:tcPr>
            <w:tcW w:w="883" w:type="dxa"/>
          </w:tcPr>
          <w:p w:rsidR="002472A8" w:rsidRPr="005B681C" w:rsidRDefault="00DB6E6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 xml:space="preserve">   </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505A6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r>
        <w:rPr>
          <w:rFonts w:ascii="Times New Roman" w:hAnsi="Times New Roman"/>
          <w:sz w:val="2"/>
        </w:rPr>
        <w:t xml:space="preserve"> </w:t>
      </w:r>
    </w:p>
    <w:p w:rsidR="008A2868" w:rsidRPr="005B681C" w:rsidRDefault="00982721"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982721">
        <w:rPr>
          <w:rFonts w:ascii="Times New Roman" w:hAnsi="Times New Roman"/>
          <w:noProof/>
        </w:rPr>
        <w:pict>
          <v:shape id="_x0000_s1660" type="#_x0000_t202" style="position:absolute;left:0;text-align:left;margin-left:207pt;margin-top:.15pt;width:43.15pt;height:24.3pt;z-index:251748352">
            <v:textbox style="mso-next-textbox:#_x0000_s1660">
              <w:txbxContent>
                <w:p w:rsidR="00190094" w:rsidRPr="007201F9" w:rsidRDefault="00190094" w:rsidP="002472A8">
                  <w:pPr>
                    <w:rPr>
                      <w:lang w:val="en-US"/>
                    </w:rPr>
                  </w:pPr>
                  <w:r>
                    <w:rPr>
                      <w:lang w:val="en-US"/>
                    </w:rPr>
                    <w:t>05</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982721"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982721">
        <w:rPr>
          <w:rFonts w:ascii="Times New Roman" w:hAnsi="Times New Roman"/>
          <w:noProof/>
        </w:rPr>
        <w:pict>
          <v:shape id="_x0000_s1661" type="#_x0000_t202" style="position:absolute;left:0;text-align:left;margin-left:207pt;margin-top:20.6pt;width:43.15pt;height:24.3pt;z-index:251749376">
            <v:textbox style="mso-next-textbox:#_x0000_s1661">
              <w:txbxContent>
                <w:p w:rsidR="00190094" w:rsidRPr="007201F9" w:rsidRDefault="00190094" w:rsidP="002472A8">
                  <w:pPr>
                    <w:rPr>
                      <w:lang w:val="en-US"/>
                    </w:rPr>
                  </w:pPr>
                  <w:r>
                    <w:rPr>
                      <w:lang w:val="en-US"/>
                    </w:rPr>
                    <w:t>Nil</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p>
        </w:tc>
      </w:tr>
    </w:tbl>
    <w:tbl>
      <w:tblPr>
        <w:tblpPr w:leftFromText="180" w:rightFromText="180" w:vertAnchor="text" w:horzAnchor="page" w:tblpX="5853" w:tblpY="23"/>
        <w:tblW w:w="1015" w:type="dxa"/>
        <w:tblLook w:val="04A0"/>
      </w:tblPr>
      <w:tblGrid>
        <w:gridCol w:w="580"/>
        <w:gridCol w:w="435"/>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3B51B9">
            <w:pPr>
              <w:spacing w:after="0" w:line="240" w:lineRule="auto"/>
              <w:jc w:val="center"/>
              <w:rPr>
                <w:rFonts w:ascii="Times New Roman" w:hAnsi="Times New Roman"/>
              </w:rPr>
            </w:pP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tbl>
      <w:tblPr>
        <w:tblpPr w:leftFromText="180" w:rightFromText="180" w:vertAnchor="text" w:horzAnchor="margin" w:tblpXSpec="center" w:tblpY="172"/>
        <w:tblW w:w="8515" w:type="dxa"/>
        <w:tblLayout w:type="fixed"/>
        <w:tblCellMar>
          <w:top w:w="55" w:type="dxa"/>
          <w:left w:w="55" w:type="dxa"/>
          <w:bottom w:w="55" w:type="dxa"/>
          <w:right w:w="55" w:type="dxa"/>
        </w:tblCellMar>
        <w:tblLook w:val="0000"/>
      </w:tblPr>
      <w:tblGrid>
        <w:gridCol w:w="933"/>
        <w:gridCol w:w="562"/>
        <w:gridCol w:w="360"/>
        <w:gridCol w:w="496"/>
        <w:gridCol w:w="1304"/>
        <w:gridCol w:w="720"/>
        <w:gridCol w:w="810"/>
        <w:gridCol w:w="450"/>
        <w:gridCol w:w="450"/>
        <w:gridCol w:w="540"/>
        <w:gridCol w:w="1057"/>
        <w:gridCol w:w="833"/>
      </w:tblGrid>
      <w:tr w:rsidR="009E3B36" w:rsidRPr="005B681C" w:rsidTr="00E77D49">
        <w:tc>
          <w:tcPr>
            <w:tcW w:w="4375"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4140"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E77D49">
        <w:tc>
          <w:tcPr>
            <w:tcW w:w="93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562"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36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496"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w:t>
            </w:r>
            <w:r w:rsidR="00E77D49">
              <w:rPr>
                <w:rFonts w:cs="Times New Roman"/>
                <w:sz w:val="20"/>
                <w:szCs w:val="20"/>
              </w:rPr>
              <w:t>BC</w:t>
            </w:r>
          </w:p>
        </w:tc>
        <w:tc>
          <w:tcPr>
            <w:tcW w:w="54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9E3B36" w:rsidRPr="005B681C" w:rsidRDefault="00E77D49" w:rsidP="009E3B36">
            <w:pPr>
              <w:pStyle w:val="TableContents"/>
              <w:jc w:val="center"/>
              <w:rPr>
                <w:rFonts w:cs="Times New Roman"/>
                <w:sz w:val="20"/>
                <w:szCs w:val="20"/>
              </w:rPr>
            </w:pPr>
            <w:r>
              <w:rPr>
                <w:rFonts w:cs="Times New Roman"/>
                <w:sz w:val="20"/>
                <w:szCs w:val="20"/>
              </w:rPr>
              <w:t>EBP</w:t>
            </w:r>
          </w:p>
        </w:tc>
        <w:tc>
          <w:tcPr>
            <w:tcW w:w="833"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9E3B36" w:rsidRPr="005B681C" w:rsidTr="00E77D49">
        <w:tc>
          <w:tcPr>
            <w:tcW w:w="933" w:type="dxa"/>
            <w:tcBorders>
              <w:left w:val="single" w:sz="1" w:space="0" w:color="000000"/>
              <w:bottom w:val="single" w:sz="1" w:space="0" w:color="000000"/>
            </w:tcBorders>
            <w:shd w:val="clear" w:color="auto" w:fill="auto"/>
          </w:tcPr>
          <w:p w:rsidR="009E3B36" w:rsidRPr="005B681C" w:rsidRDefault="002234AB" w:rsidP="00C37DAA">
            <w:pPr>
              <w:pStyle w:val="TableContents"/>
              <w:jc w:val="center"/>
              <w:rPr>
                <w:rFonts w:ascii="Arial" w:hAnsi="Arial" w:cs="Arial"/>
                <w:sz w:val="20"/>
                <w:szCs w:val="20"/>
              </w:rPr>
            </w:pPr>
            <w:r>
              <w:rPr>
                <w:rFonts w:ascii="Arial" w:hAnsi="Arial" w:cs="Arial"/>
                <w:sz w:val="20"/>
                <w:szCs w:val="20"/>
              </w:rPr>
              <w:t>9</w:t>
            </w:r>
            <w:r w:rsidR="00E77D49">
              <w:rPr>
                <w:rFonts w:ascii="Arial" w:hAnsi="Arial" w:cs="Arial"/>
                <w:sz w:val="20"/>
                <w:szCs w:val="20"/>
              </w:rPr>
              <w:t>63</w:t>
            </w:r>
          </w:p>
        </w:tc>
        <w:tc>
          <w:tcPr>
            <w:tcW w:w="562" w:type="dxa"/>
            <w:tcBorders>
              <w:left w:val="single" w:sz="1" w:space="0" w:color="000000"/>
              <w:bottom w:val="single" w:sz="1" w:space="0" w:color="000000"/>
            </w:tcBorders>
            <w:shd w:val="clear" w:color="auto" w:fill="auto"/>
          </w:tcPr>
          <w:p w:rsidR="009E3B36" w:rsidRPr="005B681C" w:rsidRDefault="00E77D49" w:rsidP="00DB6E68">
            <w:pPr>
              <w:pStyle w:val="TableContents"/>
              <w:rPr>
                <w:rFonts w:ascii="Arial" w:hAnsi="Arial" w:cs="Arial"/>
                <w:sz w:val="20"/>
                <w:szCs w:val="20"/>
              </w:rPr>
            </w:pPr>
            <w:r>
              <w:t>207</w:t>
            </w:r>
          </w:p>
        </w:tc>
        <w:tc>
          <w:tcPr>
            <w:tcW w:w="360" w:type="dxa"/>
            <w:tcBorders>
              <w:left w:val="single" w:sz="1" w:space="0" w:color="000000"/>
              <w:bottom w:val="single" w:sz="1" w:space="0" w:color="000000"/>
            </w:tcBorders>
            <w:shd w:val="clear" w:color="auto" w:fill="auto"/>
          </w:tcPr>
          <w:p w:rsidR="009E3B36" w:rsidRPr="005B681C" w:rsidRDefault="002234AB" w:rsidP="00C37DAA">
            <w:pPr>
              <w:pStyle w:val="TableContents"/>
              <w:jc w:val="center"/>
              <w:rPr>
                <w:rFonts w:ascii="Arial" w:hAnsi="Arial" w:cs="Arial"/>
                <w:sz w:val="20"/>
                <w:szCs w:val="20"/>
              </w:rPr>
            </w:pPr>
            <w:r>
              <w:rPr>
                <w:rFonts w:ascii="Arial" w:hAnsi="Arial" w:cs="Arial"/>
                <w:sz w:val="20"/>
                <w:szCs w:val="20"/>
              </w:rPr>
              <w:t>-</w:t>
            </w:r>
          </w:p>
        </w:tc>
        <w:tc>
          <w:tcPr>
            <w:tcW w:w="496" w:type="dxa"/>
            <w:tcBorders>
              <w:left w:val="single" w:sz="1" w:space="0" w:color="000000"/>
              <w:bottom w:val="single" w:sz="1" w:space="0" w:color="000000"/>
            </w:tcBorders>
            <w:shd w:val="clear" w:color="auto" w:fill="auto"/>
          </w:tcPr>
          <w:p w:rsidR="009E3B36" w:rsidRPr="005B681C" w:rsidRDefault="00E77D49" w:rsidP="00DB6E68">
            <w:pPr>
              <w:pStyle w:val="TableContents"/>
              <w:rPr>
                <w:rFonts w:ascii="Arial" w:hAnsi="Arial" w:cs="Arial"/>
                <w:sz w:val="20"/>
                <w:szCs w:val="20"/>
              </w:rPr>
            </w:pPr>
            <w:r>
              <w:rPr>
                <w:rFonts w:ascii="Arial" w:hAnsi="Arial" w:cs="Arial"/>
                <w:sz w:val="20"/>
                <w:szCs w:val="20"/>
              </w:rPr>
              <w:t>700</w:t>
            </w:r>
          </w:p>
        </w:tc>
        <w:tc>
          <w:tcPr>
            <w:tcW w:w="1304" w:type="dxa"/>
            <w:tcBorders>
              <w:left w:val="single" w:sz="1" w:space="0" w:color="000000"/>
              <w:bottom w:val="single" w:sz="1" w:space="0" w:color="000000"/>
            </w:tcBorders>
            <w:shd w:val="clear" w:color="auto" w:fill="auto"/>
          </w:tcPr>
          <w:p w:rsidR="009E3B36" w:rsidRPr="005B681C" w:rsidRDefault="009E3B36" w:rsidP="00C37DAA">
            <w:pPr>
              <w:pStyle w:val="TableContents"/>
              <w:jc w:val="center"/>
              <w:rPr>
                <w:rFonts w:ascii="Arial" w:hAnsi="Arial" w:cs="Arial"/>
                <w:sz w:val="20"/>
                <w:szCs w:val="20"/>
              </w:rPr>
            </w:pPr>
          </w:p>
        </w:tc>
        <w:tc>
          <w:tcPr>
            <w:tcW w:w="720"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1870</w:t>
            </w:r>
          </w:p>
        </w:tc>
        <w:tc>
          <w:tcPr>
            <w:tcW w:w="810" w:type="dxa"/>
            <w:tcBorders>
              <w:left w:val="single" w:sz="1" w:space="0" w:color="000000"/>
              <w:bottom w:val="single" w:sz="1" w:space="0" w:color="000000"/>
            </w:tcBorders>
            <w:shd w:val="clear" w:color="auto" w:fill="auto"/>
          </w:tcPr>
          <w:p w:rsidR="009E3B36" w:rsidRPr="005B681C" w:rsidRDefault="00DB6E68" w:rsidP="00DB6E68">
            <w:pPr>
              <w:pStyle w:val="TableContents"/>
              <w:rPr>
                <w:rFonts w:ascii="Arial" w:hAnsi="Arial" w:cs="Arial"/>
                <w:sz w:val="20"/>
                <w:szCs w:val="20"/>
              </w:rPr>
            </w:pPr>
            <w:r>
              <w:rPr>
                <w:rFonts w:ascii="Arial" w:hAnsi="Arial" w:cs="Arial"/>
                <w:sz w:val="20"/>
                <w:szCs w:val="20"/>
              </w:rPr>
              <w:t xml:space="preserve">    9</w:t>
            </w:r>
            <w:r w:rsidR="00E77D49">
              <w:rPr>
                <w:rFonts w:ascii="Arial" w:hAnsi="Arial" w:cs="Arial"/>
                <w:sz w:val="20"/>
                <w:szCs w:val="20"/>
              </w:rPr>
              <w:t>04</w:t>
            </w:r>
          </w:p>
        </w:tc>
        <w:tc>
          <w:tcPr>
            <w:tcW w:w="450" w:type="dxa"/>
            <w:tcBorders>
              <w:left w:val="single" w:sz="1" w:space="0" w:color="000000"/>
              <w:bottom w:val="single" w:sz="1" w:space="0" w:color="000000"/>
            </w:tcBorders>
            <w:shd w:val="clear" w:color="auto" w:fill="auto"/>
          </w:tcPr>
          <w:p w:rsidR="009E3B36" w:rsidRPr="005B681C" w:rsidRDefault="002234AB" w:rsidP="00C37DAA">
            <w:pPr>
              <w:pStyle w:val="TableContents"/>
              <w:jc w:val="center"/>
              <w:rPr>
                <w:rFonts w:ascii="Arial" w:hAnsi="Arial" w:cs="Arial"/>
                <w:sz w:val="20"/>
                <w:szCs w:val="20"/>
              </w:rPr>
            </w:pPr>
            <w:r>
              <w:rPr>
                <w:rFonts w:ascii="Arial" w:hAnsi="Arial" w:cs="Arial"/>
                <w:sz w:val="20"/>
                <w:szCs w:val="20"/>
              </w:rPr>
              <w:t>2</w:t>
            </w:r>
            <w:r w:rsidR="00E77D49">
              <w:rPr>
                <w:rFonts w:ascii="Arial" w:hAnsi="Arial" w:cs="Arial"/>
                <w:sz w:val="20"/>
                <w:szCs w:val="20"/>
              </w:rPr>
              <w:t>46</w:t>
            </w:r>
          </w:p>
        </w:tc>
        <w:tc>
          <w:tcPr>
            <w:tcW w:w="450"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106</w:t>
            </w:r>
          </w:p>
        </w:tc>
        <w:tc>
          <w:tcPr>
            <w:tcW w:w="540"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648</w:t>
            </w:r>
          </w:p>
        </w:tc>
        <w:tc>
          <w:tcPr>
            <w:tcW w:w="1057" w:type="dxa"/>
            <w:tcBorders>
              <w:left w:val="single" w:sz="1" w:space="0" w:color="000000"/>
              <w:bottom w:val="single" w:sz="1" w:space="0" w:color="000000"/>
            </w:tcBorders>
            <w:shd w:val="clear" w:color="auto" w:fill="auto"/>
          </w:tcPr>
          <w:p w:rsidR="009E3B36" w:rsidRPr="005B681C" w:rsidRDefault="00E77D49" w:rsidP="00C37DAA">
            <w:pPr>
              <w:pStyle w:val="TableContents"/>
              <w:jc w:val="center"/>
              <w:rPr>
                <w:rFonts w:ascii="Arial" w:hAnsi="Arial" w:cs="Arial"/>
                <w:sz w:val="20"/>
                <w:szCs w:val="20"/>
              </w:rPr>
            </w:pPr>
            <w:r>
              <w:rPr>
                <w:rFonts w:ascii="Arial" w:hAnsi="Arial" w:cs="Arial"/>
                <w:sz w:val="20"/>
                <w:szCs w:val="20"/>
              </w:rPr>
              <w:t>13</w:t>
            </w:r>
          </w:p>
        </w:tc>
        <w:tc>
          <w:tcPr>
            <w:tcW w:w="833" w:type="dxa"/>
            <w:tcBorders>
              <w:left w:val="single" w:sz="1" w:space="0" w:color="000000"/>
              <w:bottom w:val="single" w:sz="1" w:space="0" w:color="000000"/>
              <w:right w:val="single" w:sz="1" w:space="0" w:color="000000"/>
            </w:tcBorders>
            <w:shd w:val="clear" w:color="auto" w:fill="auto"/>
          </w:tcPr>
          <w:p w:rsidR="009E3B36" w:rsidRPr="005B681C" w:rsidRDefault="00DB6E68" w:rsidP="00DB6E68">
            <w:pPr>
              <w:pStyle w:val="TableContents"/>
              <w:rPr>
                <w:rFonts w:ascii="Arial" w:hAnsi="Arial" w:cs="Arial"/>
                <w:sz w:val="20"/>
                <w:szCs w:val="20"/>
              </w:rPr>
            </w:pPr>
            <w:r>
              <w:rPr>
                <w:rFonts w:ascii="Arial" w:hAnsi="Arial" w:cs="Arial"/>
                <w:sz w:val="20"/>
                <w:szCs w:val="20"/>
              </w:rPr>
              <w:t>1</w:t>
            </w:r>
            <w:r w:rsidR="00E77D49">
              <w:rPr>
                <w:rFonts w:ascii="Arial" w:hAnsi="Arial" w:cs="Arial"/>
                <w:sz w:val="20"/>
                <w:szCs w:val="20"/>
              </w:rPr>
              <w:t>917</w:t>
            </w:r>
          </w:p>
        </w:tc>
      </w:tr>
    </w:tbl>
    <w:p w:rsidR="00A60CEA" w:rsidRDefault="00A60CEA" w:rsidP="00A60CEA">
      <w:pPr>
        <w:rPr>
          <w:rFonts w:ascii="Times New Roman" w:hAnsi="Times New Roman"/>
        </w:rPr>
      </w:pPr>
      <w:r>
        <w:rPr>
          <w:rFonts w:ascii="Times New Roman" w:hAnsi="Times New Roman"/>
        </w:rPr>
        <w:t xml:space="preserve">                          </w:t>
      </w:r>
    </w:p>
    <w:p w:rsidR="005D1DEB" w:rsidRPr="005B681C" w:rsidRDefault="00A60CEA" w:rsidP="00A60CEA">
      <w:pPr>
        <w:rPr>
          <w:rFonts w:ascii="Times New Roman" w:hAnsi="Times New Roman"/>
        </w:rPr>
      </w:pPr>
      <w:r>
        <w:rPr>
          <w:rFonts w:ascii="Times New Roman" w:hAnsi="Times New Roman"/>
        </w:rPr>
        <w:t xml:space="preserve">                                </w:t>
      </w:r>
      <w:r w:rsidR="005D1DEB" w:rsidRPr="005B681C">
        <w:rPr>
          <w:rFonts w:ascii="Times New Roman" w:hAnsi="Times New Roman"/>
        </w:rPr>
        <w:t xml:space="preserve">Demand ratio </w:t>
      </w:r>
      <w:r w:rsidR="00470367">
        <w:rPr>
          <w:rFonts w:ascii="Times New Roman" w:hAnsi="Times New Roman"/>
        </w:rPr>
        <w:t>-</w:t>
      </w:r>
      <w:r w:rsidR="005D1DEB" w:rsidRPr="005B681C">
        <w:rPr>
          <w:rFonts w:ascii="Times New Roman" w:hAnsi="Times New Roman"/>
        </w:rPr>
        <w:t xml:space="preserve">  </w:t>
      </w:r>
      <w:r w:rsidR="002D76B4" w:rsidRPr="005B681C">
        <w:rPr>
          <w:rFonts w:ascii="Times New Roman" w:hAnsi="Times New Roman"/>
        </w:rPr>
        <w:t xml:space="preserve"> </w:t>
      </w:r>
      <w:r w:rsidR="00E77D49">
        <w:rPr>
          <w:rFonts w:ascii="Times New Roman" w:hAnsi="Times New Roman"/>
        </w:rPr>
        <w:t>(700:639</w:t>
      </w:r>
      <w:r w:rsidR="002D76B4" w:rsidRPr="005B681C">
        <w:rPr>
          <w:rFonts w:ascii="Times New Roman" w:hAnsi="Times New Roman"/>
        </w:rPr>
        <w:t xml:space="preserve">  </w:t>
      </w:r>
      <w:r w:rsidR="00470367">
        <w:rPr>
          <w:rFonts w:ascii="Times New Roman" w:hAnsi="Times New Roman"/>
        </w:rPr>
        <w:t>)</w:t>
      </w:r>
      <w:r w:rsidR="002D76B4" w:rsidRPr="005B681C">
        <w:rPr>
          <w:rFonts w:ascii="Times New Roman" w:hAnsi="Times New Roman"/>
        </w:rPr>
        <w:t xml:space="preserve">        </w:t>
      </w:r>
      <w:r w:rsidR="001B6E0D">
        <w:rPr>
          <w:rFonts w:ascii="Times New Roman" w:hAnsi="Times New Roman"/>
        </w:rPr>
        <w:tab/>
      </w:r>
      <w:r w:rsidR="00C75503" w:rsidRPr="005B681C">
        <w:rPr>
          <w:rFonts w:ascii="Times New Roman" w:hAnsi="Times New Roman"/>
        </w:rPr>
        <w:t xml:space="preserve"> Drop</w:t>
      </w:r>
      <w:r w:rsidR="005D1DEB" w:rsidRPr="005B681C">
        <w:rPr>
          <w:rFonts w:ascii="Times New Roman" w:hAnsi="Times New Roman"/>
        </w:rPr>
        <w:t>out %</w:t>
      </w:r>
      <w:r w:rsidR="002D76B4" w:rsidRPr="005B681C">
        <w:rPr>
          <w:rFonts w:ascii="Times New Roman" w:hAnsi="Times New Roman"/>
        </w:rPr>
        <w:t xml:space="preserve"> </w:t>
      </w:r>
      <w:r w:rsidR="00682EC9">
        <w:rPr>
          <w:rFonts w:ascii="Times New Roman" w:hAnsi="Times New Roman"/>
        </w:rPr>
        <w:t xml:space="preserve">-  </w:t>
      </w:r>
      <w:r w:rsidR="00470367">
        <w:rPr>
          <w:rFonts w:ascii="Times New Roman" w:hAnsi="Times New Roman"/>
        </w:rPr>
        <w:t>%</w:t>
      </w:r>
    </w:p>
    <w:p w:rsidR="00BE66BD" w:rsidRPr="005B681C" w:rsidRDefault="00982721" w:rsidP="00BE66B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200" type="#_x0000_t202" style="position:absolute;margin-left:27pt;margin-top:22.35pt;width:419.25pt;height:86.9pt;z-index:251561984">
            <v:textbox style="mso-next-textbox:#_x0000_s1200">
              <w:txbxContent>
                <w:p w:rsidR="00190094" w:rsidRDefault="00190094" w:rsidP="00192445">
                  <w:pPr>
                    <w:pStyle w:val="ListParagraph"/>
                    <w:numPr>
                      <w:ilvl w:val="0"/>
                      <w:numId w:val="5"/>
                    </w:numPr>
                    <w:rPr>
                      <w:lang w:val="en-US"/>
                    </w:rPr>
                  </w:pPr>
                  <w:r w:rsidRPr="007201F9">
                    <w:rPr>
                      <w:lang w:val="en-US"/>
                    </w:rPr>
                    <w:t xml:space="preserve">PG students were motivated to appear in different competitive exams like UGC, NET, </w:t>
                  </w:r>
                  <w:r w:rsidR="00682EC9">
                    <w:rPr>
                      <w:lang w:val="en-US"/>
                    </w:rPr>
                    <w:t xml:space="preserve"> </w:t>
                  </w:r>
                  <w:r w:rsidRPr="007201F9">
                    <w:rPr>
                      <w:lang w:val="en-US"/>
                    </w:rPr>
                    <w:t>SLET Examination.</w:t>
                  </w:r>
                </w:p>
                <w:p w:rsidR="00190094" w:rsidRDefault="00190094" w:rsidP="00192445">
                  <w:pPr>
                    <w:pStyle w:val="ListParagraph"/>
                    <w:numPr>
                      <w:ilvl w:val="0"/>
                      <w:numId w:val="5"/>
                    </w:numPr>
                    <w:rPr>
                      <w:lang w:val="en-US"/>
                    </w:rPr>
                  </w:pPr>
                  <w:r>
                    <w:rPr>
                      <w:lang w:val="en-US"/>
                    </w:rPr>
                    <w:t>Books &amp; Journals for competitive exams were made available in the library.</w:t>
                  </w:r>
                </w:p>
                <w:p w:rsidR="00190094" w:rsidRPr="007201F9" w:rsidRDefault="00190094" w:rsidP="00192445">
                  <w:pPr>
                    <w:pStyle w:val="ListParagraph"/>
                    <w:numPr>
                      <w:ilvl w:val="0"/>
                      <w:numId w:val="5"/>
                    </w:numPr>
                    <w:rPr>
                      <w:lang w:val="en-US"/>
                    </w:rPr>
                  </w:pPr>
                  <w:r>
                    <w:rPr>
                      <w:lang w:val="en-US"/>
                    </w:rPr>
                    <w:t>Applied for UGC Grant for coaching classes and remedial coaching classes for entering into services for SC/BC, minority, EBP .</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1B6E0D" w:rsidRDefault="001B6E0D" w:rsidP="00BE66BD">
      <w:pPr>
        <w:tabs>
          <w:tab w:val="left" w:pos="2268"/>
          <w:tab w:val="left" w:pos="3402"/>
          <w:tab w:val="left" w:pos="4536"/>
          <w:tab w:val="left" w:pos="5670"/>
          <w:tab w:val="left" w:pos="6804"/>
          <w:tab w:val="left" w:pos="7545"/>
          <w:tab w:val="left" w:pos="7938"/>
        </w:tabs>
        <w:rPr>
          <w:rFonts w:ascii="Times New Roman" w:hAnsi="Times New Roman"/>
        </w:rPr>
      </w:pPr>
    </w:p>
    <w:p w:rsidR="00753A2A" w:rsidRDefault="00C37DAA" w:rsidP="001B6E0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          </w:t>
      </w:r>
    </w:p>
    <w:p w:rsidR="00F26DDC" w:rsidRDefault="00F26DDC" w:rsidP="001B6E0D">
      <w:pPr>
        <w:tabs>
          <w:tab w:val="left" w:pos="2268"/>
          <w:tab w:val="left" w:pos="3402"/>
          <w:tab w:val="left" w:pos="4536"/>
          <w:tab w:val="left" w:pos="5670"/>
          <w:tab w:val="left" w:pos="6804"/>
          <w:tab w:val="left" w:pos="7545"/>
          <w:tab w:val="left" w:pos="7938"/>
        </w:tabs>
        <w:rPr>
          <w:rFonts w:ascii="Times New Roman" w:hAnsi="Times New Roman"/>
        </w:rPr>
      </w:pPr>
    </w:p>
    <w:p w:rsidR="00BE66BD" w:rsidRDefault="00982721" w:rsidP="001B6E0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61" type="#_x0000_t202" style="position:absolute;margin-left:153.1pt;margin-top:-7.3pt;width:43.15pt;height:24.3pt;z-index:251655168">
            <v:textbox style="mso-next-textbox:#_x0000_s1561">
              <w:txbxContent>
                <w:p w:rsidR="00190094" w:rsidRDefault="00190094" w:rsidP="003B51B9">
                  <w:r>
                    <w:t>1917</w:t>
                  </w:r>
                </w:p>
              </w:txbxContent>
            </v:textbox>
          </v:shape>
        </w:pic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98272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2721">
        <w:rPr>
          <w:rFonts w:ascii="Times New Roman" w:hAnsi="Times New Roman"/>
          <w:noProof/>
        </w:rPr>
        <w:pict>
          <v:shape id="_x0000_s1569" type="#_x0000_t202" style="position:absolute;margin-left:355.85pt;margin-top:19.15pt;width:31.15pt;height:20.65pt;z-index:251662336">
            <v:textbox style="mso-next-textbox:#_x0000_s1569">
              <w:txbxContent>
                <w:p w:rsidR="00190094" w:rsidRDefault="00190094" w:rsidP="003B51B9"/>
              </w:txbxContent>
            </v:textbox>
          </v:shape>
        </w:pict>
      </w:r>
      <w:r w:rsidRPr="00982721">
        <w:rPr>
          <w:rFonts w:ascii="Times New Roman" w:hAnsi="Times New Roman"/>
          <w:noProof/>
        </w:rPr>
        <w:pict>
          <v:shape id="_x0000_s1567" type="#_x0000_t202" style="position:absolute;margin-left:274.85pt;margin-top:19.15pt;width:31.15pt;height:20.65pt;z-index:251660288">
            <v:textbox style="mso-next-textbox:#_x0000_s1567">
              <w:txbxContent>
                <w:p w:rsidR="00190094" w:rsidRDefault="00190094" w:rsidP="003B51B9"/>
              </w:txbxContent>
            </v:textbox>
          </v:shape>
        </w:pict>
      </w:r>
      <w:r w:rsidRPr="00982721">
        <w:rPr>
          <w:noProof/>
        </w:rPr>
        <w:pict>
          <v:shape id="_x0000_s1565" type="#_x0000_t202" style="position:absolute;margin-left:180pt;margin-top:19.15pt;width:31.15pt;height:20.65pt;z-index:251658240">
            <v:textbox style="mso-next-textbox:#_x0000_s1565">
              <w:txbxContent>
                <w:p w:rsidR="00190094" w:rsidRPr="007201F9" w:rsidRDefault="00190094" w:rsidP="003B51B9">
                  <w:pPr>
                    <w:rPr>
                      <w:lang w:val="en-US"/>
                    </w:rPr>
                  </w:pPr>
                </w:p>
              </w:txbxContent>
            </v:textbox>
          </v:shape>
        </w:pict>
      </w:r>
      <w:r w:rsidRPr="00982721">
        <w:rPr>
          <w:rFonts w:ascii="Times New Roman" w:hAnsi="Times New Roman"/>
          <w:noProof/>
        </w:rPr>
        <w:pict>
          <v:shape id="_x0000_s1563" type="#_x0000_t202" style="position:absolute;margin-left:76.85pt;margin-top:19.15pt;width:31.15pt;height:20.65pt;z-index:251656192">
            <v:textbox style="mso-next-textbox:#_x0000_s1563">
              <w:txbxContent>
                <w:p w:rsidR="00190094" w:rsidRPr="007201F9" w:rsidRDefault="00190094" w:rsidP="003B51B9">
                  <w:pPr>
                    <w:rPr>
                      <w:lang w:val="en-US"/>
                    </w:rPr>
                  </w:pPr>
                  <w:r>
                    <w:rPr>
                      <w:lang w:val="en-US"/>
                    </w:rPr>
                    <w:t>02</w:t>
                  </w:r>
                  <w:r>
                    <w:rPr>
                      <w:lang w:val="en-US"/>
                    </w:rPr>
                    <w:tab/>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982721"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2721">
        <w:rPr>
          <w:rFonts w:ascii="Times New Roman" w:hAnsi="Times New Roman"/>
          <w:noProof/>
          <w:sz w:val="48"/>
          <w:szCs w:val="48"/>
        </w:rPr>
        <w:pict>
          <v:shape id="_x0000_s1570" type="#_x0000_t202" style="position:absolute;margin-left:355.85pt;margin-top:.85pt;width:31.15pt;height:20.65pt;z-index:251663360">
            <v:textbox style="mso-next-textbox:#_x0000_s1570">
              <w:txbxContent>
                <w:p w:rsidR="00190094" w:rsidRDefault="00190094" w:rsidP="003B51B9"/>
              </w:txbxContent>
            </v:textbox>
          </v:shape>
        </w:pict>
      </w:r>
      <w:r w:rsidRPr="00982721">
        <w:rPr>
          <w:rFonts w:ascii="Times New Roman" w:hAnsi="Times New Roman"/>
          <w:noProof/>
          <w:sz w:val="48"/>
          <w:szCs w:val="48"/>
        </w:rPr>
        <w:pict>
          <v:shape id="_x0000_s1568" type="#_x0000_t202" style="position:absolute;margin-left:274.85pt;margin-top:.85pt;width:31.15pt;height:20.65pt;z-index:251661312">
            <v:textbox style="mso-next-textbox:#_x0000_s1568">
              <w:txbxContent>
                <w:p w:rsidR="00190094" w:rsidRDefault="00190094" w:rsidP="003B51B9"/>
              </w:txbxContent>
            </v:textbox>
          </v:shape>
        </w:pict>
      </w:r>
      <w:r w:rsidRPr="00982721">
        <w:rPr>
          <w:rFonts w:ascii="Times New Roman" w:hAnsi="Times New Roman"/>
          <w:noProof/>
          <w:sz w:val="48"/>
          <w:szCs w:val="48"/>
        </w:rPr>
        <w:pict>
          <v:shape id="_x0000_s1566" type="#_x0000_t202" style="position:absolute;margin-left:180pt;margin-top:.85pt;width:31.15pt;height:20.65pt;z-index:251659264">
            <v:textbox style="mso-next-textbox:#_x0000_s1566">
              <w:txbxContent>
                <w:p w:rsidR="00190094" w:rsidRDefault="00190094" w:rsidP="003B51B9"/>
              </w:txbxContent>
            </v:textbox>
          </v:shape>
        </w:pict>
      </w:r>
      <w:r w:rsidRPr="00982721">
        <w:rPr>
          <w:rFonts w:ascii="Times New Roman" w:hAnsi="Times New Roman"/>
          <w:noProof/>
          <w:sz w:val="48"/>
          <w:szCs w:val="48"/>
        </w:rPr>
        <w:pict>
          <v:shape id="_x0000_s1564" type="#_x0000_t202" style="position:absolute;margin-left:76.85pt;margin-top:.85pt;width:31.15pt;height:20.65pt;z-index:251657216">
            <v:textbox style="mso-next-textbox:#_x0000_s1564">
              <w:txbxContent>
                <w:p w:rsidR="00190094" w:rsidRDefault="00190094" w:rsidP="003B51B9"/>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982721" w:rsidP="00BE66B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201" type="#_x0000_t202" style="position:absolute;margin-left:22.95pt;margin-top:22.7pt;width:419.25pt;height:65.05pt;z-index:251563008">
            <v:textbox style="mso-next-textbox:#_x0000_s1201">
              <w:txbxContent>
                <w:p w:rsidR="00190094" w:rsidRDefault="00190094" w:rsidP="00BE66BD">
                  <w:pPr>
                    <w:rPr>
                      <w:lang w:val="en-US"/>
                    </w:rPr>
                  </w:pPr>
                  <w:r>
                    <w:rPr>
                      <w:lang w:val="en-US"/>
                    </w:rPr>
                    <w:t>Career Guidance &amp; Placement Cell organized workshops,  seminars and Extension Lectures  related to interview  skills and preparation of Competitive Exams.</w:t>
                  </w:r>
                </w:p>
                <w:p w:rsidR="00190094" w:rsidRDefault="00190094" w:rsidP="00BE66BD">
                  <w:pPr>
                    <w:rPr>
                      <w:lang w:val="en-US"/>
                    </w:rPr>
                  </w:pPr>
                  <w:r>
                    <w:rPr>
                      <w:lang w:val="en-US"/>
                    </w:rPr>
                    <w:t>Total activities -08</w:t>
                  </w:r>
                </w:p>
                <w:p w:rsidR="00190094" w:rsidRPr="007201F9" w:rsidRDefault="00190094" w:rsidP="00BE66BD">
                  <w:pPr>
                    <w:rPr>
                      <w:lang w:val="en-US"/>
                    </w:rPr>
                  </w:pPr>
                  <w:r>
                    <w:rPr>
                      <w:lang w:val="en-US"/>
                    </w:rPr>
                    <w:t xml:space="preserve"> </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9555DC" w:rsidRDefault="00982721" w:rsidP="00BE66B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sz w:val="2"/>
        </w:rPr>
        <w:pict>
          <v:shape id="_x0000_s1215" type="#_x0000_t202" style="position:absolute;margin-left:162.05pt;margin-top:17.2pt;width:41.7pt;height:27pt;z-index:251565056">
            <v:textbox style="mso-next-textbox:#_x0000_s1215">
              <w:txbxContent>
                <w:p w:rsidR="00190094" w:rsidRPr="008D3739" w:rsidRDefault="00190094" w:rsidP="00BE66BD">
                  <w:pPr>
                    <w:rPr>
                      <w:lang w:val="en-US"/>
                    </w:rPr>
                  </w:pPr>
                  <w:r>
                    <w:rPr>
                      <w:lang w:val="en-US"/>
                    </w:rPr>
                    <w:t>1917</w:t>
                  </w:r>
                </w:p>
              </w:txbxContent>
            </v:textbox>
          </v:shape>
        </w:pict>
      </w:r>
      <w:r w:rsidR="003B51B9">
        <w:rPr>
          <w:rFonts w:ascii="Times New Roman" w:hAnsi="Times New Roman"/>
        </w:rPr>
        <w:t xml:space="preserve">           </w:t>
      </w:r>
    </w:p>
    <w:p w:rsidR="00C53096"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C219FF">
        <w:trPr>
          <w:trHeight w:val="350"/>
        </w:trPr>
        <w:tc>
          <w:tcPr>
            <w:tcW w:w="1984" w:type="dxa"/>
            <w:tcBorders>
              <w:left w:val="single" w:sz="1" w:space="0" w:color="000000"/>
              <w:bottom w:val="single" w:sz="1" w:space="0" w:color="000000"/>
            </w:tcBorders>
            <w:shd w:val="clear" w:color="auto" w:fill="auto"/>
          </w:tcPr>
          <w:p w:rsidR="00332BD2" w:rsidRPr="005B681C" w:rsidRDefault="008D3739" w:rsidP="008C346A">
            <w:pPr>
              <w:pStyle w:val="TableContents"/>
              <w:jc w:val="center"/>
              <w:rPr>
                <w:rFonts w:cs="Times New Roman"/>
                <w:sz w:val="22"/>
                <w:szCs w:val="22"/>
              </w:rPr>
            </w:pPr>
            <w:r>
              <w:t>0</w:t>
            </w:r>
            <w:r w:rsidR="00195399">
              <w:t>6</w:t>
            </w:r>
          </w:p>
        </w:tc>
        <w:tc>
          <w:tcPr>
            <w:tcW w:w="1985" w:type="dxa"/>
            <w:tcBorders>
              <w:left w:val="single" w:sz="1" w:space="0" w:color="000000"/>
              <w:bottom w:val="single" w:sz="1" w:space="0" w:color="000000"/>
            </w:tcBorders>
            <w:shd w:val="clear" w:color="auto" w:fill="auto"/>
          </w:tcPr>
          <w:p w:rsidR="00332BD2" w:rsidRPr="005B681C" w:rsidRDefault="00C53096" w:rsidP="001B6E0D">
            <w:pPr>
              <w:pStyle w:val="TableContents"/>
              <w:jc w:val="center"/>
              <w:rPr>
                <w:rFonts w:cs="Times New Roman"/>
                <w:sz w:val="22"/>
                <w:szCs w:val="22"/>
              </w:rPr>
            </w:pPr>
            <w:r>
              <w:t>1</w:t>
            </w:r>
            <w:r w:rsidR="00195399">
              <w:t>70</w:t>
            </w:r>
          </w:p>
        </w:tc>
        <w:tc>
          <w:tcPr>
            <w:tcW w:w="1701" w:type="dxa"/>
            <w:tcBorders>
              <w:left w:val="single" w:sz="1" w:space="0" w:color="000000"/>
              <w:bottom w:val="single" w:sz="1" w:space="0" w:color="000000"/>
            </w:tcBorders>
            <w:shd w:val="clear" w:color="auto" w:fill="auto"/>
          </w:tcPr>
          <w:p w:rsidR="00332BD2" w:rsidRPr="005B681C" w:rsidRDefault="00195399" w:rsidP="008C346A">
            <w:pPr>
              <w:pStyle w:val="TableContents"/>
              <w:jc w:val="center"/>
              <w:rPr>
                <w:rFonts w:cs="Times New Roman"/>
                <w:sz w:val="22"/>
                <w:szCs w:val="22"/>
              </w:rPr>
            </w:pPr>
            <w:r>
              <w:t>18</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C219FF" w:rsidP="008C346A">
            <w:pPr>
              <w:pStyle w:val="TableContents"/>
              <w:jc w:val="both"/>
              <w:rPr>
                <w:rFonts w:cs="Times New Roman"/>
                <w:sz w:val="22"/>
                <w:szCs w:val="22"/>
              </w:rPr>
            </w:pPr>
            <w:r>
              <w:t>NIL</w:t>
            </w:r>
          </w:p>
        </w:tc>
      </w:tr>
    </w:tbl>
    <w:p w:rsidR="007014F0" w:rsidRDefault="007014F0" w:rsidP="00BE66BD">
      <w:pPr>
        <w:tabs>
          <w:tab w:val="left" w:pos="2268"/>
          <w:tab w:val="left" w:pos="3402"/>
          <w:tab w:val="left" w:pos="4536"/>
          <w:tab w:val="left" w:pos="5670"/>
          <w:tab w:val="left" w:pos="6804"/>
          <w:tab w:val="left" w:pos="7545"/>
          <w:tab w:val="left" w:pos="7938"/>
        </w:tabs>
        <w:rPr>
          <w:rFonts w:ascii="Times New Roman" w:hAnsi="Times New Roman"/>
        </w:rPr>
      </w:pPr>
    </w:p>
    <w:p w:rsidR="00F72602" w:rsidRDefault="00F72602"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Default="00982721" w:rsidP="00BE66B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203" type="#_x0000_t202" style="position:absolute;margin-left:17.9pt;margin-top:15.3pt;width:405.1pt;height:109.7pt;z-index:251564032">
            <v:textbox style="mso-next-textbox:#_x0000_s1203">
              <w:txbxContent>
                <w:p w:rsidR="00190094" w:rsidRDefault="00190094" w:rsidP="00192445">
                  <w:pPr>
                    <w:pStyle w:val="ListParagraph"/>
                    <w:numPr>
                      <w:ilvl w:val="0"/>
                      <w:numId w:val="21"/>
                    </w:numPr>
                  </w:pPr>
                  <w:r>
                    <w:t>All the students of the college were made to take Oath against female foeticide on 06.09.2014.</w:t>
                  </w:r>
                </w:p>
                <w:p w:rsidR="00190094" w:rsidRDefault="00190094" w:rsidP="00192445">
                  <w:pPr>
                    <w:pStyle w:val="ListParagraph"/>
                    <w:numPr>
                      <w:ilvl w:val="0"/>
                      <w:numId w:val="21"/>
                    </w:numPr>
                  </w:pPr>
                  <w:r>
                    <w:t>Extension Lecture on the topic “Domestic Violence” by Prof. Suman Gupta Law Dept, K.U.K. on 05.02.2015.</w:t>
                  </w:r>
                </w:p>
                <w:p w:rsidR="00190094" w:rsidRDefault="00190094" w:rsidP="00EB61B0">
                  <w:pPr>
                    <w:ind w:left="360"/>
                  </w:pPr>
                </w:p>
                <w:p w:rsidR="00190094" w:rsidRDefault="00190094" w:rsidP="00EB61B0"/>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F72602" w:rsidRDefault="00F72602" w:rsidP="00BE66BD">
      <w:pPr>
        <w:tabs>
          <w:tab w:val="left" w:pos="2268"/>
          <w:tab w:val="left" w:pos="3402"/>
          <w:tab w:val="left" w:pos="4536"/>
          <w:tab w:val="left" w:pos="5670"/>
          <w:tab w:val="left" w:pos="6804"/>
          <w:tab w:val="left" w:pos="7545"/>
          <w:tab w:val="left" w:pos="7938"/>
        </w:tabs>
        <w:rPr>
          <w:rFonts w:ascii="Times New Roman" w:hAnsi="Times New Roman"/>
        </w:rPr>
      </w:pPr>
    </w:p>
    <w:p w:rsidR="00F72602" w:rsidRPr="005B681C" w:rsidRDefault="00F72602" w:rsidP="00BE66BD">
      <w:pPr>
        <w:tabs>
          <w:tab w:val="left" w:pos="2268"/>
          <w:tab w:val="left" w:pos="3402"/>
          <w:tab w:val="left" w:pos="4536"/>
          <w:tab w:val="left" w:pos="5670"/>
          <w:tab w:val="left" w:pos="6804"/>
          <w:tab w:val="left" w:pos="7545"/>
          <w:tab w:val="left" w:pos="7938"/>
        </w:tabs>
        <w:rPr>
          <w:rFonts w:ascii="Times New Roman" w:hAnsi="Times New Roman"/>
        </w:rPr>
      </w:pP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8D3739" w:rsidRDefault="008D3739"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014F0" w:rsidRDefault="007014F0" w:rsidP="009C7AFF">
      <w:pPr>
        <w:tabs>
          <w:tab w:val="left" w:pos="3900"/>
        </w:tabs>
        <w:rPr>
          <w:rFonts w:ascii="Times New Roman" w:hAnsi="Times New Roman"/>
          <w:sz w:val="24"/>
          <w:szCs w:val="24"/>
        </w:rPr>
      </w:pPr>
    </w:p>
    <w:p w:rsidR="007014F0" w:rsidRDefault="007014F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7014F0" w:rsidRDefault="007014F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B6E0D" w:rsidRDefault="001B6E0D"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B6E0D" w:rsidRDefault="001B6E0D"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98272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2721">
        <w:rPr>
          <w:rFonts w:ascii="Times New Roman" w:hAnsi="Times New Roman"/>
          <w:b/>
          <w:noProof/>
          <w:sz w:val="24"/>
          <w:szCs w:val="24"/>
          <w:u w:val="single"/>
        </w:rPr>
        <w:pict>
          <v:shape id="_x0000_s1571" type="#_x0000_t202" style="position:absolute;margin-left:277.65pt;margin-top:17.6pt;width:29.7pt;height:22.5pt;z-index:251664384">
            <v:textbox style="mso-next-textbox:#_x0000_s1571">
              <w:txbxContent>
                <w:p w:rsidR="00190094" w:rsidRPr="008D3739" w:rsidRDefault="0025345E" w:rsidP="0028749B">
                  <w:pPr>
                    <w:rPr>
                      <w:lang w:val="en-US"/>
                    </w:rPr>
                  </w:pPr>
                  <w:r>
                    <w:rPr>
                      <w:lang w:val="en-US"/>
                    </w:rPr>
                    <w:t>18</w:t>
                  </w:r>
                </w:p>
              </w:txbxContent>
            </v:textbox>
          </v:shape>
        </w:pict>
      </w:r>
      <w:r w:rsidRPr="00982721">
        <w:rPr>
          <w:rFonts w:ascii="Times New Roman" w:hAnsi="Times New Roman"/>
          <w:b/>
          <w:noProof/>
          <w:sz w:val="24"/>
          <w:szCs w:val="24"/>
          <w:u w:val="single"/>
        </w:rPr>
        <w:pict>
          <v:shape id="_x0000_s1572" type="#_x0000_t202" style="position:absolute;margin-left:421.65pt;margin-top:17.6pt;width:28.35pt;height:22.5pt;z-index:251665408">
            <v:textbox style="mso-next-textbox:#_x0000_s1572">
              <w:txbxContent>
                <w:p w:rsidR="00190094" w:rsidRPr="008D3739" w:rsidRDefault="00190094" w:rsidP="0028749B">
                  <w:pPr>
                    <w:rPr>
                      <w:lang w:val="en-US"/>
                    </w:rPr>
                  </w:pPr>
                  <w:r>
                    <w:rPr>
                      <w:lang w:val="en-US"/>
                    </w:rPr>
                    <w:t>Nil</w:t>
                  </w:r>
                </w:p>
              </w:txbxContent>
            </v:textbox>
          </v:shape>
        </w:pict>
      </w:r>
      <w:r>
        <w:rPr>
          <w:rFonts w:ascii="Times New Roman" w:hAnsi="Times New Roman"/>
          <w:noProof/>
          <w:lang w:val="en-US" w:eastAsia="en-US"/>
        </w:rPr>
        <w:pict>
          <v:shape id="_x0000_s1301" type="#_x0000_t202" style="position:absolute;margin-left:162pt;margin-top:17.6pt;width:28.35pt;height:22.5pt;z-index:251586560">
            <v:textbox style="mso-next-textbox:#_x0000_s1301">
              <w:txbxContent>
                <w:p w:rsidR="00190094" w:rsidRPr="008D3739" w:rsidRDefault="0025345E" w:rsidP="003A7D7F">
                  <w:pPr>
                    <w:rPr>
                      <w:lang w:val="en-US"/>
                    </w:rPr>
                  </w:pPr>
                  <w:r>
                    <w:rPr>
                      <w:lang w:val="en-US"/>
                    </w:rPr>
                    <w:t>78</w:t>
                  </w:r>
                  <w:r w:rsidR="00190094">
                    <w:rPr>
                      <w:lang w:val="en-US"/>
                    </w:rPr>
                    <w:tab/>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p>
    <w:p w:rsidR="0028749B" w:rsidRPr="005B681C" w:rsidRDefault="00982721"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2721">
        <w:rPr>
          <w:rFonts w:ascii="Times New Roman" w:hAnsi="Times New Roman"/>
          <w:noProof/>
        </w:rPr>
        <w:pict>
          <v:shape id="_x0000_s1573" type="#_x0000_t202" style="position:absolute;margin-left:162pt;margin-top:22.55pt;width:39.75pt;height:22.5pt;z-index:251666432">
            <v:textbox style="mso-next-textbox:#_x0000_s1573">
              <w:txbxContent>
                <w:p w:rsidR="00190094" w:rsidRPr="008D3739" w:rsidRDefault="00190094" w:rsidP="0028749B">
                  <w:pPr>
                    <w:rPr>
                      <w:lang w:val="en-US"/>
                    </w:rPr>
                  </w:pPr>
                  <w:r>
                    <w:rPr>
                      <w:lang w:val="en-US"/>
                    </w:rPr>
                    <w:t>40</w:t>
                  </w:r>
                </w:p>
              </w:txbxContent>
            </v:textbox>
          </v:shape>
        </w:pict>
      </w:r>
      <w:r w:rsidRPr="00982721">
        <w:rPr>
          <w:rFonts w:ascii="Times New Roman" w:hAnsi="Times New Roman"/>
          <w:noProof/>
        </w:rPr>
        <w:pict>
          <v:shape id="_x0000_s1575" type="#_x0000_t202" style="position:absolute;margin-left:423pt;margin-top:22.55pt;width:28.35pt;height:22.5pt;z-index:251668480">
            <v:textbox style="mso-next-textbox:#_x0000_s1575">
              <w:txbxContent>
                <w:p w:rsidR="00190094" w:rsidRPr="008D3739" w:rsidRDefault="00190094" w:rsidP="0028749B">
                  <w:pPr>
                    <w:rPr>
                      <w:lang w:val="en-US"/>
                    </w:rPr>
                  </w:pPr>
                  <w:r>
                    <w:rPr>
                      <w:lang w:val="en-US"/>
                    </w:rPr>
                    <w:t>Nil</w:t>
                  </w:r>
                </w:p>
              </w:txbxContent>
            </v:textbox>
          </v:shape>
        </w:pict>
      </w:r>
      <w:r w:rsidRPr="00982721">
        <w:rPr>
          <w:rFonts w:ascii="Times New Roman" w:hAnsi="Times New Roman"/>
          <w:noProof/>
        </w:rPr>
        <w:pict>
          <v:shape id="_x0000_s1574" type="#_x0000_t202" style="position:absolute;margin-left:279pt;margin-top:22.55pt;width:28.35pt;height:22.5pt;z-index:251667456">
            <v:textbox style="mso-next-textbox:#_x0000_s1574">
              <w:txbxContent>
                <w:p w:rsidR="00190094" w:rsidRPr="008D3739" w:rsidRDefault="00190094" w:rsidP="0028749B">
                  <w:pPr>
                    <w:rPr>
                      <w:lang w:val="en-US"/>
                    </w:rPr>
                  </w:pPr>
                  <w:r>
                    <w:rPr>
                      <w:lang w:val="en-US"/>
                    </w:rPr>
                    <w:t>Nil</w:t>
                  </w:r>
                  <w:r>
                    <w:rPr>
                      <w:lang w:val="en-US"/>
                    </w:rPr>
                    <w:tab/>
                  </w:r>
                </w:p>
              </w:txbxContent>
            </v:textbox>
          </v:shape>
        </w:pict>
      </w:r>
    </w:p>
    <w:p w:rsidR="00DC4C1E" w:rsidRDefault="005F0D5C" w:rsidP="0075618E">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w:t>
      </w:r>
      <w:r w:rsidR="0075618E">
        <w:rPr>
          <w:rFonts w:ascii="Times New Roman" w:hAnsi="Times New Roman"/>
        </w:rPr>
        <w:t xml:space="preserve">             International leve</w:t>
      </w:r>
    </w:p>
    <w:p w:rsidR="00AB2322" w:rsidRDefault="00AB2322"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br/>
      </w:r>
    </w:p>
    <w:p w:rsidR="00BE66BD" w:rsidRPr="005B681C" w:rsidRDefault="00982721"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982721">
        <w:rPr>
          <w:rFonts w:ascii="Times New Roman" w:hAnsi="Times New Roman"/>
          <w:noProof/>
        </w:rPr>
        <w:pict>
          <v:shape id="_x0000_s1578" type="#_x0000_t202" style="position:absolute;left:0;text-align:left;margin-left:423pt;margin-top:22.65pt;width:36pt;height:22.5pt;z-index:251670528">
            <v:textbox style="mso-next-textbox:#_x0000_s1578">
              <w:txbxContent>
                <w:p w:rsidR="00190094" w:rsidRDefault="00190094" w:rsidP="0028749B">
                  <w:r>
                    <w:t>NIL</w:t>
                  </w:r>
                </w:p>
              </w:txbxContent>
            </v:textbox>
          </v:shape>
        </w:pict>
      </w:r>
      <w:r w:rsidRPr="00982721">
        <w:rPr>
          <w:rFonts w:ascii="Times New Roman" w:hAnsi="Times New Roman"/>
          <w:noProof/>
        </w:rPr>
        <w:pict>
          <v:shape id="_x0000_s1579" type="#_x0000_t202" style="position:absolute;left:0;text-align:left;margin-left:162pt;margin-top:22.65pt;width:28.35pt;height:22.5pt;z-index:251671552">
            <v:textbox style="mso-next-textbox:#_x0000_s1579">
              <w:txbxContent>
                <w:p w:rsidR="00190094" w:rsidRPr="008D3739" w:rsidRDefault="0025345E" w:rsidP="0028749B">
                  <w:pPr>
                    <w:rPr>
                      <w:lang w:val="en-US"/>
                    </w:rPr>
                  </w:pPr>
                  <w:r>
                    <w:rPr>
                      <w:lang w:val="en-US"/>
                    </w:rPr>
                    <w:t>35</w:t>
                  </w:r>
                  <w:r w:rsidR="00190094">
                    <w:rPr>
                      <w:lang w:val="en-US"/>
                    </w:rPr>
                    <w:tab/>
                  </w:r>
                </w:p>
              </w:txbxContent>
            </v:textbox>
          </v:shape>
        </w:pict>
      </w:r>
      <w:r w:rsidRPr="00982721">
        <w:rPr>
          <w:rFonts w:ascii="Times New Roman" w:hAnsi="Times New Roman"/>
          <w:noProof/>
        </w:rPr>
        <w:pict>
          <v:shape id="_x0000_s1577" type="#_x0000_t202" style="position:absolute;left:0;text-align:left;margin-left:279pt;margin-top:22.65pt;width:28.35pt;height:22.5pt;z-index:251669504">
            <v:textbox style="mso-next-textbox:#_x0000_s1577">
              <w:txbxContent>
                <w:p w:rsidR="00190094" w:rsidRPr="008D3739" w:rsidRDefault="0025345E" w:rsidP="0028749B">
                  <w:pPr>
                    <w:rPr>
                      <w:lang w:val="en-US"/>
                    </w:rPr>
                  </w:pPr>
                  <w:r>
                    <w:rPr>
                      <w:lang w:val="en-US"/>
                    </w:rPr>
                    <w:t>15</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F10E45" w:rsidP="005F0D5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Sports</w:t>
      </w:r>
      <w:r w:rsidR="005F0D5C" w:rsidRPr="005B681C">
        <w:rPr>
          <w:rFonts w:ascii="Times New Roman" w:hAnsi="Times New Roman"/>
        </w:rPr>
        <w:t>:  State/ University level                    National level                     International level</w:t>
      </w:r>
    </w:p>
    <w:p w:rsidR="0028749B" w:rsidRPr="005B681C" w:rsidRDefault="00982721" w:rsidP="005F0D5C">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82" type="#_x0000_t202" style="position:absolute;margin-left:423pt;margin-top:18.55pt;width:36pt;height:22.5pt;z-index:251674624">
            <v:textbox style="mso-next-textbox:#_x0000_s1582">
              <w:txbxContent>
                <w:p w:rsidR="00190094" w:rsidRDefault="00190094" w:rsidP="0028749B">
                  <w:r>
                    <w:t>NIL</w:t>
                  </w:r>
                </w:p>
              </w:txbxContent>
            </v:textbox>
          </v:shape>
        </w:pict>
      </w:r>
      <w:r w:rsidRPr="00982721">
        <w:rPr>
          <w:rFonts w:ascii="Times New Roman" w:hAnsi="Times New Roman"/>
          <w:noProof/>
        </w:rPr>
        <w:pict>
          <v:shape id="_x0000_s1581" type="#_x0000_t202" style="position:absolute;margin-left:279pt;margin-top:18.55pt;width:32.85pt;height:22.5pt;z-index:251673600">
            <v:textbox style="mso-next-textbox:#_x0000_s1581">
              <w:txbxContent>
                <w:p w:rsidR="00190094" w:rsidRDefault="00190094" w:rsidP="0028749B">
                  <w:r>
                    <w:t>NIL</w:t>
                  </w:r>
                </w:p>
              </w:txbxContent>
            </v:textbox>
          </v:shape>
        </w:pict>
      </w:r>
      <w:r w:rsidRPr="00982721">
        <w:rPr>
          <w:rFonts w:ascii="Times New Roman" w:hAnsi="Times New Roman"/>
          <w:noProof/>
        </w:rPr>
        <w:pict>
          <v:shape id="_x0000_s1580" type="#_x0000_t202" style="position:absolute;margin-left:162pt;margin-top:18.55pt;width:28.35pt;height:22.5pt;z-index:251672576">
            <v:textbox style="mso-next-textbox:#_x0000_s1580">
              <w:txbxContent>
                <w:p w:rsidR="00190094" w:rsidRDefault="00190094" w:rsidP="0028749B">
                  <w:r>
                    <w:t>32</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5B681C" w:rsidTr="00DB7CE5">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C53096" w:rsidP="008C346A">
            <w:pPr>
              <w:pStyle w:val="TableContents"/>
              <w:jc w:val="center"/>
              <w:rPr>
                <w:rFonts w:cs="Times New Roman"/>
                <w:sz w:val="22"/>
                <w:szCs w:val="22"/>
              </w:rPr>
            </w:pPr>
            <w:r w:rsidRPr="005B681C">
              <w:rPr>
                <w:rFonts w:cs="Times New Roman"/>
                <w:sz w:val="22"/>
                <w:szCs w:val="22"/>
              </w:rPr>
              <w:t>S</w:t>
            </w:r>
            <w:r w:rsidR="00344F4D" w:rsidRPr="005B681C">
              <w:rPr>
                <w:rFonts w:cs="Times New Roman"/>
                <w:sz w:val="22"/>
                <w:szCs w:val="22"/>
              </w:rPr>
              <w:t>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FC3438" w:rsidP="00DB7CE5">
            <w:pPr>
              <w:pStyle w:val="TableContents"/>
              <w:jc w:val="center"/>
              <w:rPr>
                <w:rFonts w:cs="Times New Roman"/>
                <w:sz w:val="22"/>
                <w:szCs w:val="22"/>
              </w:rPr>
            </w:pPr>
            <w:r>
              <w:t>105</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FC3438" w:rsidP="00DB7CE5">
            <w:pPr>
              <w:pStyle w:val="TableContents"/>
              <w:jc w:val="center"/>
              <w:rPr>
                <w:rFonts w:cs="Times New Roman"/>
                <w:sz w:val="22"/>
                <w:szCs w:val="22"/>
              </w:rPr>
            </w:pPr>
            <w:r>
              <w:t>2,99</w:t>
            </w:r>
            <w:r w:rsidR="001A2215">
              <w:t>,</w:t>
            </w:r>
            <w:r w:rsidR="00D71726">
              <w:t>339</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5B681C" w:rsidRDefault="00D56CBD" w:rsidP="00DB7CE5">
            <w:pPr>
              <w:pStyle w:val="TableContents"/>
              <w:jc w:val="center"/>
              <w:rPr>
                <w:rFonts w:cs="Times New Roman"/>
                <w:sz w:val="22"/>
                <w:szCs w:val="22"/>
              </w:rPr>
            </w:pPr>
            <w:r>
              <w:t>276</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D56CBD" w:rsidP="00DB7CE5">
            <w:pPr>
              <w:pStyle w:val="TableContents"/>
              <w:jc w:val="center"/>
              <w:rPr>
                <w:rFonts w:cs="Times New Roman"/>
                <w:sz w:val="22"/>
                <w:szCs w:val="22"/>
              </w:rPr>
            </w:pPr>
            <w:r>
              <w:t>14,</w:t>
            </w:r>
            <w:r w:rsidR="006748E7">
              <w:t>2</w:t>
            </w:r>
            <w:r>
              <w:t>4</w:t>
            </w:r>
            <w:r w:rsidR="00A60B9D">
              <w:t>,1</w:t>
            </w:r>
            <w:r>
              <w:t>13</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44F4D" w:rsidRPr="005B681C" w:rsidRDefault="00FC3438" w:rsidP="00DB7CE5">
            <w:pPr>
              <w:pStyle w:val="TableContents"/>
              <w:jc w:val="center"/>
              <w:rPr>
                <w:rFonts w:cs="Times New Roman"/>
                <w:sz w:val="22"/>
                <w:szCs w:val="22"/>
              </w:rPr>
            </w:pPr>
            <w:r>
              <w:t>-</w:t>
            </w:r>
          </w:p>
        </w:tc>
        <w:tc>
          <w:tcPr>
            <w:tcW w:w="1821" w:type="dxa"/>
            <w:tcBorders>
              <w:left w:val="single" w:sz="1" w:space="0" w:color="000000"/>
              <w:bottom w:val="single" w:sz="1" w:space="0" w:color="000000"/>
              <w:right w:val="single" w:sz="1" w:space="0" w:color="000000"/>
            </w:tcBorders>
            <w:shd w:val="clear" w:color="auto" w:fill="auto"/>
          </w:tcPr>
          <w:p w:rsidR="00344F4D" w:rsidRDefault="00FC3438" w:rsidP="00DB7CE5">
            <w:pPr>
              <w:pStyle w:val="TableContents"/>
              <w:jc w:val="center"/>
              <w:rPr>
                <w:rFonts w:cs="Times New Roman"/>
                <w:sz w:val="22"/>
                <w:szCs w:val="22"/>
              </w:rPr>
            </w:pPr>
            <w:r>
              <w:rPr>
                <w:rFonts w:cs="Times New Roman"/>
                <w:sz w:val="22"/>
                <w:szCs w:val="22"/>
              </w:rPr>
              <w:t>-</w:t>
            </w:r>
          </w:p>
          <w:p w:rsidR="00D56CBD" w:rsidRPr="005B681C" w:rsidRDefault="00D56CBD" w:rsidP="00DB7CE5">
            <w:pPr>
              <w:pStyle w:val="TableContents"/>
              <w:jc w:val="center"/>
              <w:rPr>
                <w:rFonts w:cs="Times New Roman"/>
                <w:sz w:val="22"/>
                <w:szCs w:val="22"/>
              </w:rPr>
            </w:pP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A20DEF" w:rsidP="00DB7CE5">
            <w:pPr>
              <w:pStyle w:val="TableContents"/>
              <w:jc w:val="center"/>
              <w:rPr>
                <w:rFonts w:cs="Times New Roman"/>
                <w:sz w:val="22"/>
                <w:szCs w:val="22"/>
              </w:rPr>
            </w:pPr>
            <w:r>
              <w:t>_</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A20DEF" w:rsidP="00DB7CE5">
            <w:pPr>
              <w:pStyle w:val="TableContents"/>
              <w:jc w:val="center"/>
              <w:rPr>
                <w:rFonts w:cs="Times New Roman"/>
                <w:sz w:val="22"/>
                <w:szCs w:val="22"/>
              </w:rPr>
            </w:pPr>
            <w:r>
              <w:t>_</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982721" w:rsidP="00BE66B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85" type="#_x0000_t202" style="position:absolute;margin-left:414pt;margin-top:20.2pt;width:28.35pt;height:18pt;z-index:251677696">
            <v:textbox style="mso-next-textbox:#_x0000_s1585">
              <w:txbxContent>
                <w:p w:rsidR="00190094" w:rsidRDefault="00190094" w:rsidP="0028749B">
                  <w:r>
                    <w:rPr>
                      <w:lang w:val="en-US"/>
                    </w:rPr>
                    <w:t>Nil</w:t>
                  </w:r>
                </w:p>
              </w:txbxContent>
            </v:textbox>
          </v:shape>
        </w:pict>
      </w:r>
      <w:r w:rsidRPr="00982721">
        <w:rPr>
          <w:rFonts w:ascii="Times New Roman" w:hAnsi="Times New Roman"/>
          <w:noProof/>
        </w:rPr>
        <w:pict>
          <v:shape id="_x0000_s1584" type="#_x0000_t202" style="position:absolute;margin-left:279pt;margin-top:20.2pt;width:28.35pt;height:18pt;z-index:251676672">
            <v:textbox style="mso-next-textbox:#_x0000_s1584">
              <w:txbxContent>
                <w:p w:rsidR="00190094" w:rsidRDefault="00190094" w:rsidP="0028749B">
                  <w:r>
                    <w:rPr>
                      <w:lang w:val="en-US"/>
                    </w:rPr>
                    <w:t>Nil</w:t>
                  </w:r>
                </w:p>
              </w:txbxContent>
            </v:textbox>
          </v:shape>
        </w:pict>
      </w:r>
      <w:r>
        <w:rPr>
          <w:rFonts w:ascii="Times New Roman" w:hAnsi="Times New Roman"/>
          <w:noProof/>
          <w:lang w:val="en-US" w:eastAsia="en-US"/>
        </w:rPr>
        <w:pict>
          <v:shape id="_x0000_s1478" type="#_x0000_t202" style="position:absolute;margin-left:162pt;margin-top:20.2pt;width:28.35pt;height:18pt;z-index:251614208">
            <v:textbox style="mso-next-textbox:#_x0000_s1478">
              <w:txbxContent>
                <w:p w:rsidR="00190094" w:rsidRPr="001145DB" w:rsidRDefault="00190094" w:rsidP="00DB7CE5">
                  <w:pPr>
                    <w:rPr>
                      <w:lang w:val="en-US"/>
                    </w:rPr>
                  </w:pPr>
                  <w:r>
                    <w:rPr>
                      <w:lang w:val="en-US"/>
                    </w:rPr>
                    <w:t>Nil</w:t>
                  </w:r>
                  <w:r>
                    <w:rPr>
                      <w:lang w:val="en-US"/>
                    </w:rPr>
                    <w:tab/>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982721" w:rsidP="00DB7CE5">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87" type="#_x0000_t202" style="position:absolute;margin-left:414pt;margin-top:22.65pt;width:28.35pt;height:18pt;z-index:251679744">
            <v:textbox style="mso-next-textbox:#_x0000_s1587">
              <w:txbxContent>
                <w:p w:rsidR="00190094" w:rsidRDefault="00190094" w:rsidP="0028749B">
                  <w:r>
                    <w:rPr>
                      <w:lang w:val="en-US"/>
                    </w:rPr>
                    <w:t>Nil</w:t>
                  </w:r>
                </w:p>
              </w:txbxContent>
            </v:textbox>
          </v:shape>
        </w:pict>
      </w:r>
      <w:r w:rsidRPr="00982721">
        <w:rPr>
          <w:rFonts w:ascii="Times New Roman" w:hAnsi="Times New Roman"/>
          <w:noProof/>
        </w:rPr>
        <w:pict>
          <v:shape id="_x0000_s1586" type="#_x0000_t202" style="position:absolute;margin-left:279pt;margin-top:22.65pt;width:28.35pt;height:18pt;z-index:251678720">
            <v:textbox style="mso-next-textbox:#_x0000_s1586">
              <w:txbxContent>
                <w:p w:rsidR="00190094" w:rsidRDefault="00190094" w:rsidP="0028749B">
                  <w:r>
                    <w:rPr>
                      <w:lang w:val="en-US"/>
                    </w:rPr>
                    <w:t>Nil</w:t>
                  </w:r>
                </w:p>
              </w:txbxContent>
            </v:textbox>
          </v:shape>
        </w:pict>
      </w:r>
      <w:r w:rsidRPr="00982721">
        <w:rPr>
          <w:rFonts w:ascii="Times New Roman" w:hAnsi="Times New Roman"/>
          <w:noProof/>
        </w:rPr>
        <w:pict>
          <v:shape id="_x0000_s1583" type="#_x0000_t202" style="position:absolute;margin-left:162pt;margin-top:22.65pt;width:28.35pt;height:18pt;z-index:251675648">
            <v:textbox style="mso-next-textbox:#_x0000_s1583">
              <w:txbxContent>
                <w:p w:rsidR="00190094" w:rsidRDefault="00190094" w:rsidP="0028749B">
                  <w:r>
                    <w:rPr>
                      <w:lang w:val="en-US"/>
                    </w:rPr>
                    <w:t>Nil</w:t>
                  </w:r>
                </w:p>
              </w:txbxContent>
            </v:textbox>
          </v:shape>
        </w:pict>
      </w:r>
      <w:r w:rsidR="00DB7CE5" w:rsidRPr="005B681C">
        <w:rPr>
          <w:rFonts w:ascii="Times New Roman" w:hAnsi="Times New Roman"/>
        </w:rPr>
        <w:t>Fairs         : State/ University level                    National level                     International level</w:t>
      </w:r>
    </w:p>
    <w:p w:rsidR="00DB7CE5" w:rsidRPr="005B681C" w:rsidRDefault="00DB7CE5"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92C89" w:rsidRPr="005B681C" w:rsidRDefault="00982721"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982721">
        <w:rPr>
          <w:rFonts w:ascii="Times New Roman" w:hAnsi="Times New Roman"/>
          <w:noProof/>
        </w:rPr>
        <w:pict>
          <v:shape id="_x0000_s1588" type="#_x0000_t202" style="position:absolute;margin-left:279pt;margin-top:9.55pt;width:28.35pt;height:18pt;z-index:251680768">
            <v:textbox style="mso-next-textbox:#_x0000_s1588">
              <w:txbxContent>
                <w:p w:rsidR="00190094" w:rsidRDefault="00190094" w:rsidP="0028749B">
                  <w:r>
                    <w:rPr>
                      <w:lang w:val="en-US"/>
                    </w:rPr>
                    <w:t>Nil</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 ______</w:t>
      </w:r>
      <w:r w:rsidR="001145DB" w:rsidRPr="001145DB">
        <w:rPr>
          <w:lang w:val="en-US"/>
        </w:rPr>
        <w:t xml:space="preserve"> </w:t>
      </w:r>
      <w:r w:rsidR="001145DB">
        <w:rPr>
          <w:lang w:val="en-US"/>
        </w:rPr>
        <w:t>Nil</w:t>
      </w:r>
      <w:r w:rsidR="001145DB" w:rsidRPr="005B681C">
        <w:rPr>
          <w:rFonts w:ascii="Times New Roman" w:hAnsi="Times New Roman"/>
        </w:rPr>
        <w:t xml:space="preserve"> </w:t>
      </w:r>
      <w:r w:rsidRPr="005B681C">
        <w:rPr>
          <w:rFonts w:ascii="Times New Roman" w:hAnsi="Times New Roman"/>
        </w:rPr>
        <w:t>________________________________</w:t>
      </w:r>
    </w:p>
    <w:p w:rsidR="00A60CEA" w:rsidRDefault="00A60CE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A20DEF" w:rsidRDefault="00A20DEF"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1B6E0D" w:rsidRDefault="001B6E0D"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7F518F"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982721" w:rsidP="003B10A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Gill Sans MT" w:hAnsi="Gill Sans MT"/>
          <w:noProof/>
          <w:sz w:val="28"/>
          <w:szCs w:val="28"/>
        </w:rPr>
        <w:pict>
          <v:shape id="_x0000_s1123" type="#_x0000_t202" style="position:absolute;margin-left:28.8pt;margin-top:17.05pt;width:413.55pt;height:268.75pt;z-index:251546624">
            <v:textbox style="mso-next-textbox:#_x0000_s1123">
              <w:txbxContent>
                <w:p w:rsidR="00190094" w:rsidRDefault="00190094" w:rsidP="00661026">
                  <w:r w:rsidRPr="00080A6F">
                    <w:rPr>
                      <w:b/>
                    </w:rPr>
                    <w:t>Vision</w:t>
                  </w:r>
                  <w:r>
                    <w:rPr>
                      <w:b/>
                    </w:rPr>
                    <w:t xml:space="preserve">:  </w:t>
                  </w:r>
                  <w:r w:rsidRPr="00080A6F">
                    <w:t>The vi</w:t>
                  </w:r>
                  <w:r>
                    <w:t>sion is to be the most preferred choice in the field of Higher Education of local, national and global stakeholders. We intend to encarve the personalities of our students so that they emerge as asset to national pride and bloom internationally.</w:t>
                  </w:r>
                </w:p>
                <w:p w:rsidR="00190094" w:rsidRDefault="00190094" w:rsidP="00661026">
                  <w:r w:rsidRPr="00080A6F">
                    <w:rPr>
                      <w:b/>
                    </w:rPr>
                    <w:t>Mission:</w:t>
                  </w:r>
                  <w:r>
                    <w:rPr>
                      <w:b/>
                    </w:rPr>
                    <w:t xml:space="preserve">  </w:t>
                  </w:r>
                  <w:r w:rsidRPr="00080A6F">
                    <w:t>Our missions is to quality higher education to women from all strata of society and enthuse</w:t>
                  </w:r>
                  <w:r>
                    <w:t xml:space="preserve"> among the students the ideas of Indian culture and human values i.e. love to humanity, service to society and inculcating moral values as in scripted in our insignia as ‘Sneh Sewa and Sadachar’. We aim at empowering our students to face the world with courage, conviction and determination and ensure social parity and gender sensitivity. </w:t>
                  </w:r>
                </w:p>
                <w:p w:rsidR="00190094" w:rsidRDefault="00190094" w:rsidP="00192445">
                  <w:pPr>
                    <w:pStyle w:val="ListParagraph"/>
                    <w:numPr>
                      <w:ilvl w:val="0"/>
                      <w:numId w:val="12"/>
                    </w:numPr>
                  </w:pPr>
                  <w:r>
                    <w:t>Providing quality education through innovative means and technology blended with traditional ways.</w:t>
                  </w:r>
                </w:p>
                <w:p w:rsidR="00190094" w:rsidRDefault="00190094" w:rsidP="00192445">
                  <w:pPr>
                    <w:pStyle w:val="ListParagraph"/>
                    <w:numPr>
                      <w:ilvl w:val="0"/>
                      <w:numId w:val="12"/>
                    </w:numPr>
                  </w:pPr>
                  <w:r>
                    <w:t>Maintaining effectiveness of quality through optimum utilization of talent and available resources.</w:t>
                  </w:r>
                </w:p>
                <w:p w:rsidR="00190094" w:rsidRPr="00080A6F" w:rsidRDefault="00190094" w:rsidP="00661026"/>
                <w:p w:rsidR="00190094" w:rsidRDefault="00190094" w:rsidP="00661026"/>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A20DEF" w:rsidRDefault="00A20DE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080A6F" w:rsidRDefault="00080A6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982721" w:rsidP="003B10A7">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85" type="#_x0000_t202" style="position:absolute;margin-left:18pt;margin-top:17.15pt;width:424.35pt;height:85.2pt;z-index:251772928">
            <v:textbox style="mso-next-textbox:#_x0000_s1685">
              <w:txbxContent>
                <w:p w:rsidR="00190094" w:rsidRDefault="00190094" w:rsidP="00192445">
                  <w:pPr>
                    <w:pStyle w:val="ListParagraph"/>
                    <w:numPr>
                      <w:ilvl w:val="0"/>
                      <w:numId w:val="6"/>
                    </w:numPr>
                  </w:pPr>
                  <w:r>
                    <w:t>Management is always taken into confidence.</w:t>
                  </w:r>
                </w:p>
                <w:p w:rsidR="00190094" w:rsidRDefault="00190094" w:rsidP="00192445">
                  <w:pPr>
                    <w:pStyle w:val="ListParagraph"/>
                    <w:numPr>
                      <w:ilvl w:val="0"/>
                      <w:numId w:val="6"/>
                    </w:numPr>
                  </w:pPr>
                  <w:r>
                    <w:t>Advice &amp; Guidance is  sought from the Management regarding every Planning &amp; execution of all the activities, all happenings of college are reported to them regularly.</w:t>
                  </w:r>
                </w:p>
                <w:p w:rsidR="00190094" w:rsidRDefault="00190094" w:rsidP="00192445">
                  <w:pPr>
                    <w:pStyle w:val="ListParagraph"/>
                    <w:numPr>
                      <w:ilvl w:val="0"/>
                      <w:numId w:val="6"/>
                    </w:numPr>
                  </w:pPr>
                  <w:r>
                    <w:t>Management remains involved in recruitment of staff members. ....mmmembersmembers.members.happeningsCollege.</w:t>
                  </w:r>
                </w:p>
                <w:p w:rsidR="00190094" w:rsidRDefault="00190094"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28749B" w:rsidRPr="005B681C"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F518F" w:rsidRDefault="007F518F"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98272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982721">
        <w:rPr>
          <w:rFonts w:ascii="Times New Roman" w:hAnsi="Times New Roman"/>
          <w:noProof/>
        </w:rPr>
        <w:pict>
          <v:shape id="_x0000_s1590" type="#_x0000_t202" style="position:absolute;left:0;text-align:left;margin-left:18pt;margin-top:19.8pt;width:424.35pt;height:41.5pt;z-index:251681792">
            <v:textbox style="mso-next-textbox:#_x0000_s1590">
              <w:txbxContent>
                <w:p w:rsidR="00190094" w:rsidRDefault="00190094" w:rsidP="0028749B">
                  <w:r>
                    <w:t>Four staff members of the college who are members of Board of studies contributed in the curriculum development.</w:t>
                  </w:r>
                </w:p>
                <w:p w:rsidR="00190094" w:rsidRDefault="00190094"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982721" w:rsidP="001B6E0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91" type="#_x0000_t202" style="position:absolute;margin-left:18pt;margin-top:21.65pt;width:424.35pt;height:46.45pt;z-index:251682816">
            <v:textbox style="mso-next-textbox:#_x0000_s1591">
              <w:txbxContent>
                <w:p w:rsidR="00190094" w:rsidRDefault="00190094" w:rsidP="005163A0">
                  <w:r>
                    <w:t>Teaching Faculty Constantly upgrade their teaching by using  New teaching aids i.e. use of PPT, interactive board , visualisers ,  Internet , Reference Books  and Journals .</w:t>
                  </w:r>
                </w:p>
                <w:p w:rsidR="00190094" w:rsidRDefault="00190094" w:rsidP="005163A0"/>
              </w:txbxContent>
            </v:textbox>
          </v:shape>
        </w:pict>
      </w:r>
      <w:r w:rsidR="00DB7CE5" w:rsidRPr="005B681C">
        <w:rPr>
          <w:rFonts w:ascii="Times New Roman" w:hAnsi="Times New Roman"/>
        </w:rPr>
        <w:t xml:space="preserve">6.3.2   Teaching and Learning </w:t>
      </w:r>
    </w:p>
    <w:p w:rsidR="001145DB" w:rsidRDefault="001145DB" w:rsidP="008171A2">
      <w:pPr>
        <w:tabs>
          <w:tab w:val="left" w:pos="2268"/>
          <w:tab w:val="left" w:pos="3402"/>
          <w:tab w:val="left" w:pos="4536"/>
          <w:tab w:val="left" w:pos="5670"/>
          <w:tab w:val="left" w:pos="6804"/>
          <w:tab w:val="left" w:pos="7545"/>
          <w:tab w:val="left" w:pos="7938"/>
        </w:tabs>
        <w:rPr>
          <w:rFonts w:ascii="Times New Roman" w:hAnsi="Times New Roman"/>
        </w:rPr>
      </w:pPr>
    </w:p>
    <w:p w:rsidR="001E1670" w:rsidRDefault="001E167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E1670" w:rsidRDefault="001E167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982721" w:rsidP="001B6E0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92" type="#_x0000_t202" style="position:absolute;margin-left:35.25pt;margin-top:18pt;width:409.05pt;height:50.5pt;z-index:251683840">
            <v:textbox style="mso-next-textbox:#_x0000_s1592">
              <w:txbxContent>
                <w:p w:rsidR="00190094" w:rsidRDefault="00190094" w:rsidP="005163A0">
                  <w:r>
                    <w:t>Being the semester system Univ. Examination was held twice. In addition to University exam, Class tests (written &amp; Oral) were conducted in each semester to evaluate the learning process and assignments were taken from the students.</w:t>
                  </w:r>
                </w:p>
                <w:p w:rsidR="00190094" w:rsidRDefault="00190094" w:rsidP="005163A0"/>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B6E0D" w:rsidRDefault="001B6E0D" w:rsidP="001E1670">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DB7CE5" w:rsidP="001E1670">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6.3.4   Research and Development</w:t>
      </w:r>
    </w:p>
    <w:p w:rsidR="00DB7CE5" w:rsidRPr="005B681C" w:rsidRDefault="0098272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982721">
        <w:rPr>
          <w:rFonts w:ascii="Times New Roman" w:hAnsi="Times New Roman"/>
          <w:noProof/>
        </w:rPr>
        <w:pict>
          <v:shape id="_x0000_s1593" type="#_x0000_t202" style="position:absolute;left:0;text-align:left;margin-left:35.25pt;margin-top:.55pt;width:409.05pt;height:55.75pt;z-index:251684864">
            <v:textbox style="mso-next-textbox:#_x0000_s1593">
              <w:txbxContent>
                <w:p w:rsidR="00190094" w:rsidRDefault="00190094" w:rsidP="005163A0">
                  <w:r>
                    <w:t xml:space="preserve"> Teachers were inspired &amp; motivated to organise seminars, workshops and Conferences funded by UGC, DGHE and College. They were Cordially Facilitated to apply for and pursue Ph D Courses, major and minor project of UGC.</w:t>
                  </w:r>
                </w:p>
                <w:p w:rsidR="00190094" w:rsidRDefault="00190094" w:rsidP="005163A0"/>
              </w:txbxContent>
            </v:textbox>
          </v:shape>
        </w:pict>
      </w:r>
      <w:r w:rsidR="00C15F78">
        <w:rPr>
          <w:rFonts w:ascii="Times New Roman" w:hAnsi="Times New Roman"/>
        </w:rPr>
        <w:t xml:space="preserve"> </w: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982721" w:rsidP="001B6E0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94" type="#_x0000_t202" style="position:absolute;margin-left:35.25pt;margin-top:18.2pt;width:409.05pt;height:59.7pt;z-index:251685888">
            <v:textbox style="mso-next-textbox:#_x0000_s1594">
              <w:txbxContent>
                <w:p w:rsidR="00190094" w:rsidRDefault="00190094" w:rsidP="00ED3A91">
                  <w:pPr>
                    <w:pStyle w:val="ListParagraph"/>
                    <w:numPr>
                      <w:ilvl w:val="0"/>
                      <w:numId w:val="38"/>
                    </w:numPr>
                  </w:pPr>
                  <w:r>
                    <w:t>Equipment were purchased as required by different Departments.</w:t>
                  </w:r>
                </w:p>
                <w:p w:rsidR="00190094" w:rsidRDefault="00190094" w:rsidP="00ED3A91">
                  <w:pPr>
                    <w:pStyle w:val="ListParagraph"/>
                    <w:numPr>
                      <w:ilvl w:val="0"/>
                      <w:numId w:val="38"/>
                    </w:numPr>
                  </w:pPr>
                  <w:r>
                    <w:t>Extension and Renovation work was started in library to extend the floor area by 1200sq. Ft.</w:t>
                  </w:r>
                </w:p>
                <w:p w:rsidR="00190094" w:rsidRDefault="00190094" w:rsidP="00ED3A91">
                  <w:pPr>
                    <w:pStyle w:val="ListParagraph"/>
                    <w:numPr>
                      <w:ilvl w:val="0"/>
                      <w:numId w:val="38"/>
                    </w:numPr>
                  </w:pPr>
                </w:p>
                <w:p w:rsidR="00190094" w:rsidRDefault="00190094"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72E9D" w:rsidRDefault="00C72E9D" w:rsidP="001B6E0D">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982721" w:rsidP="001B6E0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95" type="#_x0000_t202" style="position:absolute;margin-left:35.25pt;margin-top:16.6pt;width:423.9pt;height:44.2pt;z-index:251686912">
            <v:textbox style="mso-next-textbox:#_x0000_s1595">
              <w:txbxContent>
                <w:p w:rsidR="00190094" w:rsidRDefault="00190094" w:rsidP="00817E19">
                  <w:r>
                    <w:t>To attain highly motivated teachers and employees , a fair judicious recruitment and selection procedure was adopted.</w:t>
                  </w:r>
                </w:p>
                <w:p w:rsidR="00190094" w:rsidRDefault="00190094" w:rsidP="00817E19">
                  <w:pPr>
                    <w:pStyle w:val="ListParagraph"/>
                    <w:ind w:left="360"/>
                  </w:pPr>
                </w:p>
                <w:p w:rsidR="00190094" w:rsidRDefault="00190094"/>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72E9D" w:rsidRDefault="00DB7CE5" w:rsidP="00C72E9D">
      <w:pPr>
        <w:tabs>
          <w:tab w:val="left" w:pos="2268"/>
          <w:tab w:val="left" w:pos="8980"/>
          <w:tab w:val="right" w:pos="9332"/>
        </w:tabs>
        <w:rPr>
          <w:rFonts w:ascii="Times New Roman" w:hAnsi="Times New Roman"/>
        </w:rPr>
      </w:pPr>
      <w:r w:rsidRPr="005B681C">
        <w:rPr>
          <w:rFonts w:ascii="Times New Roman" w:hAnsi="Times New Roman"/>
        </w:rPr>
        <w:t xml:space="preserve"> </w:t>
      </w:r>
      <w:r w:rsidR="00C72E9D">
        <w:rPr>
          <w:rFonts w:ascii="Times New Roman" w:hAnsi="Times New Roman"/>
        </w:rPr>
        <w:t xml:space="preserve">                                                       </w:t>
      </w:r>
      <w:r w:rsidRPr="005B681C">
        <w:rPr>
          <w:rFonts w:ascii="Times New Roman" w:hAnsi="Times New Roman"/>
        </w:rPr>
        <w:t>Faculty and Staff recruitment</w:t>
      </w:r>
      <w:r w:rsidR="00EC4E69">
        <w:rPr>
          <w:rFonts w:ascii="Times New Roman" w:hAnsi="Times New Roman"/>
        </w:rPr>
        <w:tab/>
      </w:r>
    </w:p>
    <w:p w:rsidR="00DB7CE5" w:rsidRDefault="00C72E9D" w:rsidP="00C72E9D">
      <w:pPr>
        <w:tabs>
          <w:tab w:val="left" w:pos="530"/>
          <w:tab w:val="left" w:pos="2268"/>
          <w:tab w:val="left" w:pos="8980"/>
          <w:tab w:val="right" w:pos="9332"/>
        </w:tabs>
        <w:rPr>
          <w:rFonts w:ascii="Times New Roman" w:hAnsi="Times New Roman"/>
        </w:rPr>
      </w:pPr>
      <w:r>
        <w:rPr>
          <w:rFonts w:ascii="Times New Roman" w:hAnsi="Times New Roman"/>
        </w:rPr>
        <w:tab/>
      </w:r>
    </w:p>
    <w:p w:rsidR="00C72E9D" w:rsidRDefault="00817E19" w:rsidP="00C72E9D">
      <w:pPr>
        <w:tabs>
          <w:tab w:val="left" w:pos="530"/>
          <w:tab w:val="left" w:pos="2268"/>
          <w:tab w:val="left" w:pos="8980"/>
          <w:tab w:val="right" w:pos="9332"/>
        </w:tabs>
        <w:rPr>
          <w:rFonts w:ascii="Times New Roman" w:hAnsi="Times New Roman"/>
        </w:rPr>
      </w:pPr>
      <w:r>
        <w:rPr>
          <w:rFonts w:ascii="Times New Roman" w:hAnsi="Times New Roman"/>
        </w:rPr>
        <w:t>6.3.7     Faculty and Staff recr</w:t>
      </w:r>
      <w:r w:rsidR="00C72E9D">
        <w:rPr>
          <w:rFonts w:ascii="Times New Roman" w:hAnsi="Times New Roman"/>
        </w:rPr>
        <w:t>uitment</w:t>
      </w:r>
    </w:p>
    <w:p w:rsidR="00C72E9D" w:rsidRPr="005B681C" w:rsidRDefault="00982721" w:rsidP="00EC4E69">
      <w:pPr>
        <w:tabs>
          <w:tab w:val="left" w:pos="2268"/>
          <w:tab w:val="right" w:pos="9332"/>
        </w:tabs>
        <w:rPr>
          <w:rFonts w:ascii="Times New Roman" w:hAnsi="Times New Roman"/>
        </w:rPr>
      </w:pPr>
      <w:r w:rsidRPr="00982721">
        <w:rPr>
          <w:rFonts w:ascii="Times New Roman" w:hAnsi="Times New Roman"/>
          <w:noProof/>
        </w:rPr>
        <w:pict>
          <v:shape id="_x0000_s1596" type="#_x0000_t202" style="position:absolute;margin-left:35.25pt;margin-top:4.25pt;width:409.05pt;height:62.45pt;z-index:251687936">
            <v:textbox style="mso-next-textbox:#_x0000_s1596">
              <w:txbxContent>
                <w:p w:rsidR="00190094" w:rsidRDefault="00190094" w:rsidP="00192445">
                  <w:pPr>
                    <w:pStyle w:val="ListParagraph"/>
                    <w:numPr>
                      <w:ilvl w:val="0"/>
                      <w:numId w:val="25"/>
                    </w:numPr>
                    <w:jc w:val="both"/>
                  </w:pPr>
                  <w:r>
                    <w:t>Fifty six teachers were appointed in addition to regular teachers to meet the extra work load.</w:t>
                  </w:r>
                </w:p>
                <w:p w:rsidR="00190094" w:rsidRDefault="00190094" w:rsidP="00192445">
                  <w:pPr>
                    <w:pStyle w:val="ListParagraph"/>
                    <w:numPr>
                      <w:ilvl w:val="0"/>
                      <w:numId w:val="25"/>
                    </w:numPr>
                    <w:jc w:val="both"/>
                  </w:pPr>
                  <w:r>
                    <w:t>Twenty non teaching staff members were appointed to support the teachers.</w:t>
                  </w:r>
                </w:p>
                <w:p w:rsidR="00190094" w:rsidRDefault="00190094" w:rsidP="005163A0"/>
              </w:txbxContent>
            </v:textbox>
          </v:shape>
        </w:pic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E78B3" w:rsidRDefault="00AE78B3" w:rsidP="001B6E0D">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982721" w:rsidP="001B6E0D">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97" type="#_x0000_t202" style="position:absolute;margin-left:35.25pt;margin-top:17.8pt;width:409.05pt;height:67.25pt;z-index:251688960">
            <v:textbox style="mso-next-textbox:#_x0000_s1597">
              <w:txbxContent>
                <w:p w:rsidR="00190094" w:rsidRDefault="00190094" w:rsidP="001B6E0D">
                  <w:pPr>
                    <w:jc w:val="both"/>
                  </w:pPr>
                  <w:r>
                    <w:t>To make our education more pragmatic, Placement Cell, Dept. of Commerce, Dept. of computer-science and Dept. Of Fashion/ Textile Designing organized industry interaction for partial fulfilment of concerned academic projects and environmental awareness.</w:t>
                  </w:r>
                </w:p>
                <w:p w:rsidR="00190094" w:rsidRDefault="00190094"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E26312">
      <w:pPr>
        <w:tabs>
          <w:tab w:val="left" w:pos="2268"/>
          <w:tab w:val="left" w:pos="3402"/>
          <w:tab w:val="left" w:pos="4536"/>
          <w:tab w:val="left" w:pos="5670"/>
          <w:tab w:val="left" w:pos="6804"/>
          <w:tab w:val="left" w:pos="7545"/>
          <w:tab w:val="left" w:pos="7938"/>
        </w:tabs>
        <w:ind w:left="1077"/>
        <w:jc w:val="right"/>
        <w:rPr>
          <w:rFonts w:ascii="Times New Roman" w:hAnsi="Times New Roman"/>
        </w:rPr>
      </w:pPr>
    </w:p>
    <w:p w:rsidR="00215D8C"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1B6E0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6.3.9   Admission of Students </w:t>
      </w:r>
    </w:p>
    <w:p w:rsidR="005163A0" w:rsidRDefault="00982721"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982721">
        <w:rPr>
          <w:rFonts w:ascii="Times New Roman" w:hAnsi="Times New Roman"/>
          <w:noProof/>
        </w:rPr>
        <w:pict>
          <v:shape id="_x0000_s1598" type="#_x0000_t202" style="position:absolute;left:0;text-align:left;margin-left:35.25pt;margin-top:1.6pt;width:409.05pt;height:59.15pt;z-index:251689984">
            <v:textbox style="mso-next-textbox:#_x0000_s1598">
              <w:txbxContent>
                <w:p w:rsidR="00190094" w:rsidRDefault="00190094" w:rsidP="00192445">
                  <w:pPr>
                    <w:pStyle w:val="ListParagraph"/>
                    <w:numPr>
                      <w:ilvl w:val="0"/>
                      <w:numId w:val="7"/>
                    </w:numPr>
                    <w:ind w:left="426" w:hanging="426"/>
                  </w:pPr>
                  <w:r>
                    <w:t>Total transparency was taken care of at the time of admission.</w:t>
                  </w:r>
                </w:p>
                <w:p w:rsidR="00190094" w:rsidRDefault="00190094" w:rsidP="00192445">
                  <w:pPr>
                    <w:pStyle w:val="ListParagraph"/>
                    <w:numPr>
                      <w:ilvl w:val="0"/>
                      <w:numId w:val="7"/>
                    </w:numPr>
                    <w:ind w:left="426" w:hanging="426"/>
                    <w:jc w:val="both"/>
                  </w:pPr>
                  <w:r>
                    <w:t>Admission Committees advised and consulted students in choosing the right subjects and courses according to their merit and interests.</w:t>
                  </w:r>
                </w:p>
                <w:p w:rsidR="00190094" w:rsidRDefault="00190094"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30BAF" w:rsidRDefault="00B30BAF" w:rsidP="009D0726">
      <w:pPr>
        <w:tabs>
          <w:tab w:val="left" w:pos="2268"/>
          <w:tab w:val="left" w:pos="3402"/>
          <w:tab w:val="left" w:pos="4536"/>
          <w:tab w:val="left" w:pos="5670"/>
          <w:tab w:val="left" w:pos="6804"/>
          <w:tab w:val="left" w:pos="7545"/>
          <w:tab w:val="left" w:pos="7938"/>
        </w:tabs>
        <w:rPr>
          <w:rFonts w:ascii="Times New Roman" w:hAnsi="Times New Roman"/>
        </w:rPr>
      </w:pPr>
    </w:p>
    <w:p w:rsidR="008171A2" w:rsidRPr="005B681C" w:rsidRDefault="009D0726" w:rsidP="009D072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6.4 Welfare schemes for</w:t>
      </w:r>
    </w:p>
    <w:tbl>
      <w:tblPr>
        <w:tblpPr w:leftFromText="180" w:rightFromText="180" w:vertAnchor="text" w:horzAnchor="margin"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4436"/>
      </w:tblGrid>
      <w:tr w:rsidR="00480A15" w:rsidRPr="005B681C" w:rsidTr="00B30BAF">
        <w:trPr>
          <w:trHeight w:val="1121"/>
        </w:trPr>
        <w:tc>
          <w:tcPr>
            <w:tcW w:w="1334" w:type="dxa"/>
          </w:tcPr>
          <w:p w:rsidR="00480A15" w:rsidRPr="005B681C" w:rsidRDefault="00480A15" w:rsidP="00480A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4436" w:type="dxa"/>
          </w:tcPr>
          <w:p w:rsidR="00817E19" w:rsidRDefault="00480A15" w:rsidP="00817E19">
            <w:pPr>
              <w:pStyle w:val="ListParagraph"/>
              <w:numPr>
                <w:ilvl w:val="0"/>
                <w:numId w:val="39"/>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817E19">
              <w:rPr>
                <w:rFonts w:ascii="Times New Roman" w:hAnsi="Times New Roman"/>
                <w:sz w:val="20"/>
                <w:szCs w:val="20"/>
              </w:rPr>
              <w:t xml:space="preserve">Welfare scheme for teaching included the group insurance, </w:t>
            </w:r>
          </w:p>
          <w:p w:rsidR="00480A15" w:rsidRDefault="00C15F78" w:rsidP="00817E19">
            <w:pPr>
              <w:pStyle w:val="ListParagraph"/>
              <w:numPr>
                <w:ilvl w:val="0"/>
                <w:numId w:val="39"/>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w:t>
            </w:r>
            <w:r w:rsidR="00480A15" w:rsidRPr="00817E19">
              <w:rPr>
                <w:rFonts w:ascii="Times New Roman" w:hAnsi="Times New Roman"/>
                <w:sz w:val="20"/>
                <w:szCs w:val="20"/>
              </w:rPr>
              <w:t>acility of loan from CPF and small amount of cash loan returnable in early instalments.</w:t>
            </w:r>
          </w:p>
          <w:p w:rsidR="00817E19" w:rsidRPr="00817E19" w:rsidRDefault="00817E19" w:rsidP="00817E19">
            <w:pPr>
              <w:pStyle w:val="ListParagraph"/>
              <w:numPr>
                <w:ilvl w:val="0"/>
                <w:numId w:val="39"/>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Facility of ESI was introduced.</w:t>
            </w:r>
          </w:p>
        </w:tc>
      </w:tr>
      <w:tr w:rsidR="00480A15" w:rsidRPr="005B681C" w:rsidTr="00B30BAF">
        <w:trPr>
          <w:trHeight w:val="1469"/>
        </w:trPr>
        <w:tc>
          <w:tcPr>
            <w:tcW w:w="1334" w:type="dxa"/>
          </w:tcPr>
          <w:p w:rsidR="00480A15" w:rsidRPr="005B681C" w:rsidRDefault="00480A15" w:rsidP="00480A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4436" w:type="dxa"/>
          </w:tcPr>
          <w:p w:rsidR="00817E19" w:rsidRDefault="00480A15" w:rsidP="00817E19">
            <w:pPr>
              <w:pStyle w:val="ListParagraph"/>
              <w:numPr>
                <w:ilvl w:val="0"/>
                <w:numId w:val="4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817E19">
              <w:rPr>
                <w:rFonts w:ascii="Times New Roman" w:hAnsi="Times New Roman"/>
                <w:sz w:val="20"/>
                <w:szCs w:val="20"/>
              </w:rPr>
              <w:t xml:space="preserve">Welfare scheme for non- teaching included the group insurance, </w:t>
            </w:r>
          </w:p>
          <w:p w:rsidR="00480A15" w:rsidRDefault="00817E19" w:rsidP="00817E19">
            <w:pPr>
              <w:pStyle w:val="ListParagraph"/>
              <w:numPr>
                <w:ilvl w:val="0"/>
                <w:numId w:val="4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T</w:t>
            </w:r>
            <w:r w:rsidR="00480A15" w:rsidRPr="00817E19">
              <w:rPr>
                <w:rFonts w:ascii="Times New Roman" w:hAnsi="Times New Roman"/>
                <w:sz w:val="20"/>
                <w:szCs w:val="20"/>
              </w:rPr>
              <w:t>he facility of loan from CPF, small amount of cash loan returnable in early instalments and provision of wheat loan for fourth class employees.</w:t>
            </w:r>
          </w:p>
          <w:p w:rsidR="00817E19" w:rsidRPr="00817E19" w:rsidRDefault="00817E19" w:rsidP="00817E19">
            <w:pPr>
              <w:pStyle w:val="ListParagraph"/>
              <w:numPr>
                <w:ilvl w:val="0"/>
                <w:numId w:val="40"/>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Facility of ESI was introduced.</w:t>
            </w:r>
          </w:p>
        </w:tc>
      </w:tr>
      <w:tr w:rsidR="00480A15" w:rsidRPr="005B681C" w:rsidTr="00B30BAF">
        <w:trPr>
          <w:trHeight w:val="948"/>
        </w:trPr>
        <w:tc>
          <w:tcPr>
            <w:tcW w:w="1334" w:type="dxa"/>
          </w:tcPr>
          <w:p w:rsidR="00480A15" w:rsidRPr="005B681C" w:rsidRDefault="00480A15" w:rsidP="00480A1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4436" w:type="dxa"/>
          </w:tcPr>
          <w:p w:rsidR="00480A15" w:rsidRDefault="00320AE2"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F</w:t>
            </w:r>
            <w:r w:rsidR="00480A15" w:rsidRPr="00320AE2">
              <w:rPr>
                <w:rFonts w:ascii="Times New Roman" w:hAnsi="Times New Roman"/>
                <w:sz w:val="20"/>
                <w:szCs w:val="20"/>
              </w:rPr>
              <w:t>ee concessions were provided to the needy and meritorious students.</w:t>
            </w:r>
          </w:p>
          <w:p w:rsidR="00C15F78" w:rsidRDefault="00C15F78"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Provided books to needy and meritorious students from book bank.</w:t>
            </w:r>
          </w:p>
          <w:p w:rsidR="00C15F78" w:rsidRDefault="00C15F78"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Special help to fatherless students and sports persons.</w:t>
            </w:r>
          </w:p>
          <w:p w:rsidR="00C15F78" w:rsidRDefault="00B30BAF"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Medical consultations with renowned doctors and prescribed common medicines are provided.</w:t>
            </w:r>
          </w:p>
          <w:p w:rsidR="00590F33" w:rsidRDefault="00590F33" w:rsidP="00320AE2">
            <w:pPr>
              <w:pStyle w:val="ListParagraph"/>
              <w:numPr>
                <w:ilvl w:val="0"/>
                <w:numId w:val="41"/>
              </w:num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Special classes for weak students.</w:t>
            </w:r>
          </w:p>
          <w:p w:rsidR="00B30BAF" w:rsidRPr="00B30BAF" w:rsidRDefault="00B30BAF" w:rsidP="00B30BAF">
            <w:pPr>
              <w:tabs>
                <w:tab w:val="left" w:pos="2268"/>
                <w:tab w:val="left" w:pos="3402"/>
                <w:tab w:val="left" w:pos="4536"/>
                <w:tab w:val="left" w:pos="5670"/>
                <w:tab w:val="left" w:pos="6804"/>
                <w:tab w:val="left" w:pos="7545"/>
                <w:tab w:val="left" w:pos="7938"/>
              </w:tabs>
              <w:spacing w:after="0" w:line="240" w:lineRule="auto"/>
              <w:ind w:left="401"/>
              <w:rPr>
                <w:rFonts w:ascii="Times New Roman" w:hAnsi="Times New Roman"/>
                <w:sz w:val="20"/>
                <w:szCs w:val="20"/>
              </w:rPr>
            </w:pPr>
          </w:p>
        </w:tc>
      </w:tr>
    </w:tbl>
    <w:p w:rsidR="002635D2" w:rsidRPr="005B681C" w:rsidRDefault="002635D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EB0BC9" w:rsidRDefault="00EB0BC9" w:rsidP="00163622">
      <w:pPr>
        <w:tabs>
          <w:tab w:val="left" w:pos="2268"/>
          <w:tab w:val="left" w:pos="3402"/>
          <w:tab w:val="left" w:pos="4536"/>
          <w:tab w:val="left" w:pos="5670"/>
          <w:tab w:val="left" w:pos="6804"/>
          <w:tab w:val="left" w:pos="7545"/>
          <w:tab w:val="left" w:pos="7938"/>
        </w:tabs>
        <w:rPr>
          <w:rFonts w:ascii="Times New Roman" w:hAnsi="Times New Roman"/>
        </w:rPr>
      </w:pPr>
    </w:p>
    <w:p w:rsidR="005163A0"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B30BAF" w:rsidRDefault="00B30BAF" w:rsidP="00163622">
      <w:pPr>
        <w:tabs>
          <w:tab w:val="left" w:pos="2268"/>
          <w:tab w:val="left" w:pos="3402"/>
          <w:tab w:val="left" w:pos="4536"/>
          <w:tab w:val="left" w:pos="5670"/>
          <w:tab w:val="left" w:pos="6804"/>
          <w:tab w:val="left" w:pos="7545"/>
          <w:tab w:val="left" w:pos="7938"/>
        </w:tabs>
        <w:rPr>
          <w:rFonts w:ascii="Times New Roman" w:hAnsi="Times New Roman"/>
        </w:rPr>
      </w:pPr>
    </w:p>
    <w:p w:rsidR="00B30BAF" w:rsidRDefault="00B30BAF" w:rsidP="00163622">
      <w:pPr>
        <w:tabs>
          <w:tab w:val="left" w:pos="2268"/>
          <w:tab w:val="left" w:pos="3402"/>
          <w:tab w:val="left" w:pos="4536"/>
          <w:tab w:val="left" w:pos="5670"/>
          <w:tab w:val="left" w:pos="6804"/>
          <w:tab w:val="left" w:pos="7545"/>
          <w:tab w:val="left" w:pos="7938"/>
        </w:tabs>
        <w:rPr>
          <w:rFonts w:ascii="Times New Roman" w:hAnsi="Times New Roman"/>
        </w:rPr>
      </w:pPr>
    </w:p>
    <w:p w:rsidR="00BB746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noProof/>
        </w:rPr>
        <w:pict>
          <v:shape id="_x0000_s1125" type="#_x0000_t202" style="position:absolute;margin-left:189.5pt;margin-top:15.1pt;width:46.5pt;height:25.8pt;z-index:251547648">
            <v:textbox style="mso-next-textbox:#_x0000_s1125">
              <w:txbxContent>
                <w:p w:rsidR="00190094" w:rsidRDefault="00190094" w:rsidP="00DD7DCE">
                  <w:r>
                    <w:t>NIL</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4C37D6" w:rsidRDefault="00982721" w:rsidP="004C37D6">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88" type="#_x0000_t202" style="position:absolute;margin-left:330.95pt;margin-top:1.3pt;width:27pt;height:21.05pt;z-index:251774976">
            <v:textbox style="mso-next-textbox:#_x0000_s1688">
              <w:txbxContent>
                <w:p w:rsidR="00190094" w:rsidRDefault="00190094" w:rsidP="00215D8C"/>
              </w:txbxContent>
            </v:textbox>
          </v:shape>
        </w:pict>
      </w:r>
      <w:r w:rsidRPr="00982721">
        <w:rPr>
          <w:rFonts w:ascii="Times New Roman" w:hAnsi="Times New Roman"/>
          <w:noProof/>
        </w:rPr>
        <w:pict>
          <v:shape id="_x0000_s1687" type="#_x0000_t202" style="position:absolute;margin-left:261pt;margin-top:1.3pt;width:27pt;height:21.05pt;z-index:251773952">
            <v:textbox style="mso-next-textbox:#_x0000_s1687">
              <w:txbxContent>
                <w:p w:rsidR="00190094" w:rsidRDefault="00190094" w:rsidP="00215D8C">
                  <m:oMathPara>
                    <m:oMath>
                      <m:r>
                        <w:rPr>
                          <w:rFonts w:ascii="Cambria Math" w:hAnsi="Cambria Math"/>
                        </w:rPr>
                        <m:t>√</m:t>
                      </m:r>
                    </m:oMath>
                  </m:oMathPara>
                </w:p>
              </w:txbxContent>
            </v:textbox>
          </v:shape>
        </w:pict>
      </w:r>
      <w:r w:rsidR="00AF5C64"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163622" w:rsidRPr="005B681C" w:rsidRDefault="00AA251F" w:rsidP="004C37D6">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00207657" w:rsidRPr="005B681C">
        <w:rPr>
          <w:rFonts w:ascii="Times New Roman" w:hAnsi="Times New Roman"/>
        </w:rPr>
        <w:t xml:space="preserve">    </w:t>
      </w:r>
      <w:r w:rsidR="005628F4" w:rsidRPr="005B681C">
        <w:rPr>
          <w:rFonts w:ascii="Times New Roman" w:hAnsi="Times New Roman"/>
        </w:rPr>
        <w:tab/>
        <w:t xml:space="preserve">    </w:t>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697593">
        <w:trPr>
          <w:trHeight w:val="321"/>
        </w:trPr>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697593" w:rsidP="002B7130">
            <w:pPr>
              <w:pStyle w:val="TableContents"/>
              <w:jc w:val="center"/>
              <w:rPr>
                <w:rFonts w:cs="Times New Roman"/>
                <w:sz w:val="22"/>
                <w:szCs w:val="22"/>
              </w:rPr>
            </w:pPr>
            <w:r>
              <w:rPr>
                <w:rFonts w:cs="Times New Roman"/>
              </w:rPr>
              <w:t>No</w:t>
            </w:r>
          </w:p>
        </w:tc>
        <w:tc>
          <w:tcPr>
            <w:tcW w:w="1540"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c>
          <w:tcPr>
            <w:tcW w:w="1427"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r>
      <w:tr w:rsidR="00EA4B8C" w:rsidRPr="005B681C" w:rsidTr="00EA4B8C">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No</w:t>
            </w:r>
          </w:p>
        </w:tc>
        <w:tc>
          <w:tcPr>
            <w:tcW w:w="1540"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c>
          <w:tcPr>
            <w:tcW w:w="1427" w:type="dxa"/>
            <w:tcBorders>
              <w:left w:val="single" w:sz="1" w:space="0" w:color="000000"/>
              <w:bottom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A80102" w:rsidP="002B7130">
            <w:pPr>
              <w:pStyle w:val="TableContents"/>
              <w:jc w:val="center"/>
              <w:rPr>
                <w:rFonts w:cs="Times New Roman"/>
                <w:sz w:val="22"/>
                <w:szCs w:val="22"/>
              </w:rPr>
            </w:pPr>
            <w:r>
              <w:rPr>
                <w:rFonts w:cs="Times New Roman"/>
              </w:rPr>
              <w:t>_</w:t>
            </w:r>
          </w:p>
        </w:tc>
      </w:tr>
    </w:tbl>
    <w:p w:rsidR="00F55BFE"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90" type="#_x0000_t202" style="position:absolute;margin-left:315pt;margin-top:22.15pt;width:27pt;height:21.05pt;z-index:251777024">
            <v:textbox style="mso-next-textbox:#_x0000_s1690">
              <w:txbxContent>
                <w:p w:rsidR="00190094" w:rsidRDefault="00190094" w:rsidP="00215D8C">
                  <m:oMathPara>
                    <m:oMath>
                      <m:r>
                        <w:rPr>
                          <w:rFonts w:ascii="Cambria Math" w:hAnsi="Cambria Math"/>
                        </w:rPr>
                        <m:t>√</m:t>
                      </m:r>
                    </m:oMath>
                  </m:oMathPara>
                </w:p>
              </w:txbxContent>
            </v:textbox>
          </v:shape>
        </w:pict>
      </w:r>
      <w:r w:rsidRPr="00982721">
        <w:rPr>
          <w:rFonts w:ascii="Times New Roman" w:hAnsi="Times New Roman"/>
          <w:noProof/>
        </w:rPr>
        <w:pict>
          <v:shape id="_x0000_s1689" type="#_x0000_t202" style="position:absolute;margin-left:261pt;margin-top:22.15pt;width:27pt;height:21.05pt;z-index:251776000">
            <v:textbox style="mso-next-textbox:#_x0000_s1689">
              <w:txbxContent>
                <w:p w:rsidR="00190094" w:rsidRDefault="00190094"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92" type="#_x0000_t202" style="position:absolute;margin-left:315pt;margin-top:24pt;width:27pt;height:21.05pt;z-index:251779072">
            <v:textbox style="mso-next-textbox:#_x0000_s1692">
              <w:txbxContent>
                <w:p w:rsidR="00190094" w:rsidRDefault="00190094" w:rsidP="00215D8C">
                  <m:oMathPara>
                    <m:oMath>
                      <m:r>
                        <w:rPr>
                          <w:rFonts w:ascii="Cambria Math" w:hAnsi="Cambria Math"/>
                        </w:rPr>
                        <m:t>√</m:t>
                      </m:r>
                    </m:oMath>
                  </m:oMathPara>
                </w:p>
              </w:txbxContent>
            </v:textbox>
          </v:shape>
        </w:pict>
      </w:r>
      <w:r w:rsidRPr="00982721">
        <w:rPr>
          <w:rFonts w:ascii="Times New Roman" w:hAnsi="Times New Roman"/>
          <w:noProof/>
        </w:rPr>
        <w:pict>
          <v:shape id="_x0000_s1691" type="#_x0000_t202" style="position:absolute;margin-left:261pt;margin-top:24pt;width:27pt;height:21.05pt;z-index:251778048">
            <v:textbox style="mso-next-textbox:#_x0000_s1691">
              <w:txbxContent>
                <w:p w:rsidR="00190094" w:rsidRDefault="00190094"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2C4E66" w:rsidRDefault="002C4E66"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132" type="#_x0000_t202" style="position:absolute;margin-left:27pt;margin-top:19.55pt;width:356.25pt;height:35.65pt;z-index:251548672">
            <v:textbox style="mso-next-textbox:#_x0000_s1132">
              <w:txbxContent>
                <w:p w:rsidR="00190094" w:rsidRDefault="00190094" w:rsidP="00C0267A">
                  <w:pPr>
                    <w:jc w:val="center"/>
                  </w:pPr>
                  <w:r>
                    <w:t>N/A</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599" type="#_x0000_t202" style="position:absolute;margin-left:27pt;margin-top:21.3pt;width:420.9pt;height:37.95pt;z-index:251691008">
            <v:textbox style="mso-next-textbox:#_x0000_s1599">
              <w:txbxContent>
                <w:p w:rsidR="00190094" w:rsidRDefault="00190094" w:rsidP="00C0267A">
                  <w:pPr>
                    <w:jc w:val="center"/>
                  </w:pPr>
                  <w:r>
                    <w:t>N/A</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2C4E66" w:rsidRDefault="002C4E66"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sz w:val="8"/>
        </w:rPr>
        <w:pict>
          <v:shape id="_x0000_s1600" type="#_x0000_t202" style="position:absolute;margin-left:27pt;margin-top:22.4pt;width:420.9pt;height:59.45pt;z-index:251692032">
            <v:textbox style="mso-next-textbox:#_x0000_s1600">
              <w:txbxContent>
                <w:p w:rsidR="00190094" w:rsidRDefault="00190094" w:rsidP="00697593">
                  <w:r>
                    <w:t>There is an active alumni association in the college. The members of this association keep on visiting college and share their views and ideas for the welfare and progress of the college. They are also invited on the main functions of the college.</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A80102" w:rsidRDefault="00A80102"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01" type="#_x0000_t202" style="position:absolute;margin-left:27pt;margin-top:23.45pt;width:420.9pt;height:59.45pt;z-index:251693056">
            <v:textbox style="mso-next-textbox:#_x0000_s1601">
              <w:txbxContent>
                <w:p w:rsidR="00190094" w:rsidRDefault="00190094" w:rsidP="003C7DB2">
                  <w:r>
                    <w:t xml:space="preserve">  Four Parent-teacher meeting were organised on 15</w:t>
                  </w:r>
                  <w:r w:rsidRPr="00455589">
                    <w:rPr>
                      <w:vertAlign w:val="superscript"/>
                    </w:rPr>
                    <w:t>th</w:t>
                  </w:r>
                  <w:r>
                    <w:t xml:space="preserve">  July,2015 , 19</w:t>
                  </w:r>
                  <w:r w:rsidRPr="00EA21AE">
                    <w:rPr>
                      <w:vertAlign w:val="superscript"/>
                    </w:rPr>
                    <w:t>th</w:t>
                  </w:r>
                  <w:r>
                    <w:t xml:space="preserve"> Sept. 2015, 28</w:t>
                  </w:r>
                  <w:r w:rsidRPr="00EA21AE">
                    <w:rPr>
                      <w:vertAlign w:val="superscript"/>
                    </w:rPr>
                    <w:t>th</w:t>
                  </w:r>
                  <w:r>
                    <w:t xml:space="preserve"> Oct. 2015, 19</w:t>
                  </w:r>
                  <w:r w:rsidRPr="00EA21AE">
                    <w:rPr>
                      <w:vertAlign w:val="superscript"/>
                    </w:rPr>
                    <w:t>th</w:t>
                  </w:r>
                  <w:r>
                    <w:t xml:space="preserve"> Feb. 2016.and meeting with the parents of the hostel residing in the hostel was held. They unanimously agreed that students should be allowed to keep mobiles.</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02" type="#_x0000_t202" style="position:absolute;margin-left:27pt;margin-top:18pt;width:420.9pt;height:54.7pt;z-index:251694080">
            <v:textbox style="mso-next-textbox:#_x0000_s1602">
              <w:txbxContent>
                <w:p w:rsidR="00190094" w:rsidRDefault="00190094" w:rsidP="0029372A">
                  <w:r>
                    <w:t>Some of the supporting staff members were motivated to train themselves for computer learning and facility was provided in the college and teachers of computer departments extended their helping hands.</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AF5C64" w:rsidRPr="005B681C" w:rsidRDefault="00982721" w:rsidP="00AF5C64">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03" type="#_x0000_t202" style="position:absolute;margin-left:27pt;margin-top:11.15pt;width:420.9pt;height:48.2pt;z-index:251695104">
            <v:textbox style="mso-next-textbox:#_x0000_s1603">
              <w:txbxContent>
                <w:p w:rsidR="00190094" w:rsidRDefault="00190094" w:rsidP="00E26312">
                  <w:pPr>
                    <w:pStyle w:val="ListParagraph"/>
                    <w:ind w:left="804"/>
                  </w:pPr>
                </w:p>
                <w:p w:rsidR="00190094" w:rsidRDefault="00190094" w:rsidP="00192445">
                  <w:pPr>
                    <w:pStyle w:val="ListParagraph"/>
                    <w:numPr>
                      <w:ilvl w:val="0"/>
                      <w:numId w:val="8"/>
                    </w:numPr>
                  </w:pPr>
                  <w:r>
                    <w:t>Trees were planted in campus and outside the campus on Barara road.</w:t>
                  </w:r>
                </w:p>
              </w:txbxContent>
            </v:textbox>
          </v:shape>
        </w:pict>
      </w:r>
    </w:p>
    <w:p w:rsidR="001302C6" w:rsidRPr="005B681C" w:rsidRDefault="001302C6"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80102" w:rsidRDefault="00A80102" w:rsidP="00C219FF">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A80102" w:rsidRDefault="00A80102"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C0267A" w:rsidRDefault="00C0267A" w:rsidP="004E7F5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29372A" w:rsidRDefault="0029372A" w:rsidP="004E7F5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29372A" w:rsidRDefault="0029372A" w:rsidP="004E7F5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AF5C64" w:rsidRPr="005B681C" w:rsidRDefault="00AF5C64" w:rsidP="004E7F5D">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VII</w:t>
      </w:r>
      <w:r w:rsidRPr="005B681C">
        <w:rPr>
          <w:rFonts w:ascii="Gill Sans MT" w:hAnsi="Gill Sans MT"/>
          <w:b/>
          <w:sz w:val="28"/>
          <w:szCs w:val="28"/>
          <w:u w:val="single"/>
        </w:rPr>
        <w:t xml:space="preserve">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Default="0007322F" w:rsidP="002B7130">
      <w:pPr>
        <w:pStyle w:val="NoSpacing"/>
        <w:rPr>
          <w:rFonts w:ascii="Times New Roman" w:hAnsi="Times New Roman"/>
        </w:rPr>
      </w:pPr>
      <w:r w:rsidRPr="005B681C">
        <w:rPr>
          <w:rFonts w:ascii="Times New Roman" w:hAnsi="Times New Roman"/>
        </w:rPr>
        <w:t xml:space="preserve">      </w:t>
      </w:r>
      <w:r w:rsidR="0029372A">
        <w:rPr>
          <w:rFonts w:ascii="Times New Roman" w:hAnsi="Times New Roman"/>
        </w:rPr>
        <w:t xml:space="preserve"> </w:t>
      </w: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7668FA" w:rsidRPr="005B681C" w:rsidRDefault="007668FA" w:rsidP="002B7130">
      <w:pPr>
        <w:pStyle w:val="NoSpacing"/>
        <w:rPr>
          <w:rFonts w:ascii="Times New Roman" w:hAnsi="Times New Roman"/>
        </w:rPr>
      </w:pPr>
    </w:p>
    <w:p w:rsidR="007C68E9" w:rsidRDefault="00982721" w:rsidP="00A60CEA">
      <w:pPr>
        <w:tabs>
          <w:tab w:val="left" w:pos="2268"/>
          <w:tab w:val="left" w:pos="3402"/>
          <w:tab w:val="left" w:pos="4536"/>
          <w:tab w:val="left" w:pos="5670"/>
          <w:tab w:val="left" w:pos="6804"/>
          <w:tab w:val="left" w:pos="7545"/>
          <w:tab w:val="left" w:pos="7938"/>
        </w:tabs>
        <w:ind w:firstLine="1077"/>
        <w:rPr>
          <w:rFonts w:ascii="Times New Roman" w:hAnsi="Times New Roman"/>
        </w:rPr>
      </w:pPr>
      <w:r w:rsidRPr="00982721">
        <w:rPr>
          <w:rFonts w:ascii="Times New Roman" w:hAnsi="Times New Roman"/>
          <w:noProof/>
        </w:rPr>
        <w:pict>
          <v:shape id="_x0000_s1604" type="#_x0000_t202" style="position:absolute;left:0;text-align:left;margin-left:27pt;margin-top:4.3pt;width:408pt;height:39.8pt;z-index:251696128">
            <v:textbox style="mso-next-textbox:#_x0000_s1604">
              <w:txbxContent>
                <w:p w:rsidR="00190094" w:rsidRDefault="00190094" w:rsidP="004E7F5D">
                  <w:r>
                    <w:t>Distributing common medicines by renowned doctors through weekly organised OPDs.</w:t>
                  </w:r>
                </w:p>
              </w:txbxContent>
            </v:textbox>
          </v:shape>
        </w:pict>
      </w:r>
    </w:p>
    <w:p w:rsidR="007C68E9" w:rsidRDefault="007C68E9" w:rsidP="002B7130">
      <w:pPr>
        <w:pStyle w:val="NoSpacing"/>
        <w:rPr>
          <w:rFonts w:ascii="Times New Roman" w:hAnsi="Times New Roman"/>
        </w:rPr>
      </w:pPr>
    </w:p>
    <w:p w:rsidR="007C68E9" w:rsidRDefault="007C68E9" w:rsidP="002B7130">
      <w:pPr>
        <w:pStyle w:val="NoSpacing"/>
        <w:rPr>
          <w:rFonts w:ascii="Times New Roman" w:hAnsi="Times New Roman"/>
        </w:rPr>
      </w:pPr>
    </w:p>
    <w:p w:rsidR="00A80102" w:rsidRDefault="00A80102" w:rsidP="002B7130">
      <w:pPr>
        <w:pStyle w:val="NoSpacing"/>
        <w:rPr>
          <w:rFonts w:ascii="Times New Roman" w:hAnsi="Times New Roman"/>
        </w:rPr>
      </w:pPr>
    </w:p>
    <w:p w:rsidR="0007322F" w:rsidRPr="005B681C" w:rsidRDefault="00A80102" w:rsidP="002B7130">
      <w:pPr>
        <w:pStyle w:val="NoSpacing"/>
        <w:rPr>
          <w:rFonts w:ascii="Times New Roman" w:hAnsi="Times New Roman"/>
        </w:rPr>
      </w:pPr>
      <w:r w:rsidRPr="005B681C">
        <w:rPr>
          <w:rFonts w:ascii="Times New Roman" w:hAnsi="Times New Roman"/>
        </w:rPr>
        <w:t>7.2 Provide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A80102" w:rsidRPr="005B681C">
        <w:rPr>
          <w:rFonts w:ascii="Times New Roman" w:hAnsi="Times New Roman"/>
        </w:rPr>
        <w:t>Beginning</w:t>
      </w:r>
      <w:r w:rsidR="0083565D" w:rsidRPr="005B681C">
        <w:rPr>
          <w:rFonts w:ascii="Times New Roman" w:hAnsi="Times New Roman"/>
        </w:rPr>
        <w:t xml:space="preserve"> of the year </w:t>
      </w:r>
    </w:p>
    <w:p w:rsidR="002B7130" w:rsidRPr="005B681C" w:rsidRDefault="00982721" w:rsidP="002D2F65">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05" type="#_x0000_t202" style="position:absolute;margin-left:27pt;margin-top:7.2pt;width:408pt;height:126.85pt;z-index:251697152">
            <v:textbox style="mso-next-textbox:#_x0000_s1605">
              <w:txbxContent>
                <w:p w:rsidR="00190094" w:rsidRDefault="00190094" w:rsidP="00192445">
                  <w:pPr>
                    <w:pStyle w:val="ListParagraph"/>
                    <w:numPr>
                      <w:ilvl w:val="0"/>
                      <w:numId w:val="9"/>
                    </w:numPr>
                  </w:pPr>
                  <w:r>
                    <w:t xml:space="preserve"> Sent students to participate in other colleges and youth festivals.</w:t>
                  </w:r>
                </w:p>
                <w:p w:rsidR="00190094" w:rsidRDefault="00190094" w:rsidP="00192445">
                  <w:pPr>
                    <w:pStyle w:val="ListParagraph"/>
                    <w:numPr>
                      <w:ilvl w:val="0"/>
                      <w:numId w:val="9"/>
                    </w:numPr>
                  </w:pPr>
                  <w:r>
                    <w:t xml:space="preserve"> Organized N.S.S CAMP.</w:t>
                  </w:r>
                </w:p>
                <w:p w:rsidR="00190094" w:rsidRDefault="00190094" w:rsidP="00192445">
                  <w:pPr>
                    <w:pStyle w:val="ListParagraph"/>
                    <w:numPr>
                      <w:ilvl w:val="0"/>
                      <w:numId w:val="9"/>
                    </w:numPr>
                  </w:pPr>
                  <w:r>
                    <w:t xml:space="preserve"> Organized Fine-Arts workshop.</w:t>
                  </w:r>
                </w:p>
                <w:p w:rsidR="00190094" w:rsidRDefault="00190094" w:rsidP="00192445">
                  <w:pPr>
                    <w:pStyle w:val="ListParagraph"/>
                    <w:numPr>
                      <w:ilvl w:val="0"/>
                      <w:numId w:val="9"/>
                    </w:numPr>
                  </w:pPr>
                  <w:r>
                    <w:t xml:space="preserve"> Sent teachers to present papers and attend seminars in other colleges.</w:t>
                  </w:r>
                </w:p>
                <w:p w:rsidR="00190094" w:rsidRDefault="00190094" w:rsidP="00192445">
                  <w:pPr>
                    <w:pStyle w:val="ListParagraph"/>
                    <w:numPr>
                      <w:ilvl w:val="0"/>
                      <w:numId w:val="9"/>
                    </w:numPr>
                  </w:pPr>
                  <w:r>
                    <w:t>Purchased equipments for different departments.</w:t>
                  </w:r>
                </w:p>
                <w:p w:rsidR="00190094" w:rsidRDefault="00190094" w:rsidP="00192445">
                  <w:pPr>
                    <w:pStyle w:val="ListParagraph"/>
                    <w:numPr>
                      <w:ilvl w:val="0"/>
                      <w:numId w:val="9"/>
                    </w:numPr>
                  </w:pPr>
                  <w:r>
                    <w:t>Purchased projectors, Interactive Boards, computers.</w:t>
                  </w: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5A5790" w:rsidRDefault="005A5790" w:rsidP="00163622">
      <w:pPr>
        <w:tabs>
          <w:tab w:val="left" w:pos="2268"/>
          <w:tab w:val="left" w:pos="3402"/>
          <w:tab w:val="left" w:pos="4536"/>
          <w:tab w:val="left" w:pos="5670"/>
          <w:tab w:val="left" w:pos="6804"/>
          <w:tab w:val="left" w:pos="7545"/>
          <w:tab w:val="left" w:pos="7938"/>
        </w:tabs>
        <w:rPr>
          <w:rFonts w:ascii="Times New Roman" w:hAnsi="Times New Roman"/>
        </w:rPr>
      </w:pPr>
    </w:p>
    <w:p w:rsidR="00A60CEA" w:rsidRDefault="00A60CEA"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06" type="#_x0000_t202" style="position:absolute;margin-left:27pt;margin-top:22.35pt;width:408pt;height:55.7pt;z-index:251698176">
            <v:textbox style="mso-next-textbox:#_x0000_s1606">
              <w:txbxContent>
                <w:p w:rsidR="00190094" w:rsidRDefault="00190094" w:rsidP="00192445">
                  <w:pPr>
                    <w:pStyle w:val="ListParagraph"/>
                    <w:numPr>
                      <w:ilvl w:val="0"/>
                      <w:numId w:val="10"/>
                    </w:numPr>
                  </w:pPr>
                  <w:r>
                    <w:t>Van Mahotsava</w:t>
                  </w:r>
                </w:p>
                <w:p w:rsidR="00190094" w:rsidRDefault="00190094" w:rsidP="00192445">
                  <w:pPr>
                    <w:pStyle w:val="ListParagraph"/>
                    <w:numPr>
                      <w:ilvl w:val="0"/>
                      <w:numId w:val="10"/>
                    </w:numPr>
                  </w:pPr>
                  <w:r>
                    <w:t>Weekly OPDs by renowned doctors.</w:t>
                  </w:r>
                </w:p>
                <w:p w:rsidR="00190094" w:rsidRDefault="00190094" w:rsidP="00192445">
                  <w:pPr>
                    <w:pStyle w:val="ListParagraph"/>
                    <w:numPr>
                      <w:ilvl w:val="0"/>
                      <w:numId w:val="10"/>
                    </w:numPr>
                  </w:pPr>
                  <w:r>
                    <w:t>Blood Donation camp organised.</w:t>
                  </w:r>
                </w:p>
                <w:p w:rsidR="00190094" w:rsidRDefault="00190094" w:rsidP="00192445">
                  <w:pPr>
                    <w:pStyle w:val="ListParagraph"/>
                    <w:numPr>
                      <w:ilvl w:val="0"/>
                      <w:numId w:val="10"/>
                    </w:numPr>
                  </w:pPr>
                </w:p>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A20DEF" w:rsidRDefault="00A20DEF"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A20DEF" w:rsidRDefault="00A20DEF"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A20DEF" w:rsidRDefault="00A20DEF"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25648B"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w:t>
      </w:r>
      <w:r w:rsidR="00E74825">
        <w:rPr>
          <w:rFonts w:ascii="Times New Roman" w:hAnsi="Times New Roman"/>
          <w:b/>
          <w:i/>
        </w:rPr>
        <w:t xml:space="preserve"> </w:t>
      </w:r>
      <w:r w:rsidR="0069731E" w:rsidRPr="005B681C">
        <w:rPr>
          <w:rFonts w:ascii="Times New Roman" w:hAnsi="Times New Roman"/>
          <w:b/>
          <w:i/>
        </w:rPr>
        <w:t>i</w:t>
      </w:r>
      <w:r w:rsidR="00E74825">
        <w:rPr>
          <w:rFonts w:ascii="Times New Roman" w:hAnsi="Times New Roman"/>
          <w:b/>
          <w:i/>
        </w:rPr>
        <w:t>)</w:t>
      </w:r>
    </w:p>
    <w:p w:rsidR="0025648B" w:rsidRPr="005B681C" w:rsidRDefault="0025648B"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p>
    <w:p w:rsidR="0026392B"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07" type="#_x0000_t202" style="position:absolute;margin-left:27pt;margin-top:19pt;width:408pt;height:39.25pt;z-index:251699200">
            <v:textbox style="mso-next-textbox:#_x0000_s1607">
              <w:txbxContent>
                <w:p w:rsidR="00190094" w:rsidRDefault="00190094" w:rsidP="00192445">
                  <w:pPr>
                    <w:pStyle w:val="ListParagraph"/>
                    <w:numPr>
                      <w:ilvl w:val="0"/>
                      <w:numId w:val="11"/>
                    </w:numPr>
                  </w:pPr>
                  <w:r>
                    <w:t>Plantation of Trees in Campus and outside the Campus</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B7130" w:rsidRDefault="00982721" w:rsidP="00163622">
      <w:pPr>
        <w:tabs>
          <w:tab w:val="left" w:pos="2268"/>
          <w:tab w:val="left" w:pos="3402"/>
          <w:tab w:val="left" w:pos="4536"/>
          <w:tab w:val="left" w:pos="5670"/>
          <w:tab w:val="left" w:pos="6804"/>
          <w:tab w:val="left" w:pos="7545"/>
          <w:tab w:val="left" w:pos="7938"/>
        </w:tabs>
        <w:rPr>
          <w:rFonts w:ascii="Times New Roman" w:hAnsi="Times New Roman"/>
        </w:rPr>
      </w:pPr>
      <w:r w:rsidRPr="00982721">
        <w:rPr>
          <w:rFonts w:ascii="Times New Roman" w:hAnsi="Times New Roman"/>
          <w:noProof/>
        </w:rPr>
        <w:pict>
          <v:shape id="_x0000_s1694" type="#_x0000_t202" style="position:absolute;margin-left:300.9pt;margin-top:16.4pt;width:27pt;height:21.05pt;z-index:251781120">
            <v:textbox style="mso-next-textbox:#_x0000_s1694">
              <w:txbxContent>
                <w:p w:rsidR="00190094" w:rsidRDefault="00190094" w:rsidP="00215D8C">
                  <m:oMathPara>
                    <m:oMath>
                      <m:r>
                        <w:rPr>
                          <w:rFonts w:ascii="Cambria Math" w:hAnsi="Cambria Math"/>
                        </w:rPr>
                        <m:t>√</m:t>
                      </m:r>
                    </m:oMath>
                  </m:oMathPara>
                </w:p>
              </w:txbxContent>
            </v:textbox>
          </v:shape>
        </w:pict>
      </w:r>
      <w:r w:rsidRPr="00982721">
        <w:rPr>
          <w:rFonts w:ascii="Times New Roman" w:hAnsi="Times New Roman"/>
          <w:noProof/>
        </w:rPr>
        <w:pict>
          <v:shape id="_x0000_s1693" type="#_x0000_t202" style="position:absolute;margin-left:239.4pt;margin-top:17.95pt;width:27pt;height:21.05pt;z-index:251780096">
            <v:textbox style="mso-next-textbox:#_x0000_s1693">
              <w:txbxContent>
                <w:p w:rsidR="00190094" w:rsidRDefault="00190094" w:rsidP="00215D8C"/>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A80102" w:rsidRPr="005B681C" w:rsidRDefault="00A80102" w:rsidP="00163622">
      <w:pPr>
        <w:tabs>
          <w:tab w:val="left" w:pos="2268"/>
          <w:tab w:val="left" w:pos="3402"/>
          <w:tab w:val="left" w:pos="4536"/>
          <w:tab w:val="left" w:pos="5670"/>
          <w:tab w:val="left" w:pos="6804"/>
          <w:tab w:val="left" w:pos="7545"/>
          <w:tab w:val="left" w:pos="7938"/>
        </w:tabs>
        <w:rPr>
          <w:rFonts w:ascii="Times New Roman" w:hAnsi="Times New Roman"/>
          <w:sz w:val="2"/>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C0267A" w:rsidRDefault="00C0267A"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6108CB" w:rsidRPr="005B681C" w:rsidRDefault="0098272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982721">
        <w:rPr>
          <w:rFonts w:ascii="Gill Sans MT" w:hAnsi="Gill Sans MT"/>
          <w:noProof/>
          <w:sz w:val="24"/>
          <w:szCs w:val="24"/>
        </w:rPr>
        <w:pict>
          <v:shape id="_x0000_s1716" type="#_x0000_t202" style="position:absolute;margin-left:-7.5pt;margin-top:.6pt;width:415.7pt;height:321.25pt;z-index:251792384">
            <v:textbox style="mso-next-textbox:#_x0000_s1716">
              <w:txbxContent>
                <w:p w:rsidR="00190094" w:rsidRDefault="00190094" w:rsidP="006036EE">
                  <w:r>
                    <w:t xml:space="preserve">S-Strengths: </w:t>
                  </w:r>
                </w:p>
                <w:p w:rsidR="00190094" w:rsidRDefault="00190094" w:rsidP="00192445">
                  <w:pPr>
                    <w:pStyle w:val="ListParagraph"/>
                    <w:numPr>
                      <w:ilvl w:val="0"/>
                      <w:numId w:val="17"/>
                    </w:numPr>
                  </w:pPr>
                  <w:r>
                    <w:t xml:space="preserve">Good Infrastructure </w:t>
                  </w:r>
                </w:p>
                <w:p w:rsidR="00190094" w:rsidRDefault="00190094" w:rsidP="00192445">
                  <w:pPr>
                    <w:pStyle w:val="ListParagraph"/>
                    <w:numPr>
                      <w:ilvl w:val="0"/>
                      <w:numId w:val="17"/>
                    </w:numPr>
                  </w:pPr>
                  <w:r>
                    <w:t>Fully Computerized library</w:t>
                  </w:r>
                </w:p>
                <w:p w:rsidR="00190094" w:rsidRDefault="00190094" w:rsidP="00192445">
                  <w:pPr>
                    <w:pStyle w:val="ListParagraph"/>
                    <w:numPr>
                      <w:ilvl w:val="0"/>
                      <w:numId w:val="17"/>
                    </w:numPr>
                  </w:pPr>
                  <w:r>
                    <w:t>Adequate number of programmes and subjects</w:t>
                  </w:r>
                </w:p>
                <w:p w:rsidR="00190094" w:rsidRDefault="00190094" w:rsidP="00192445">
                  <w:pPr>
                    <w:pStyle w:val="ListParagraph"/>
                    <w:numPr>
                      <w:ilvl w:val="0"/>
                      <w:numId w:val="17"/>
                    </w:numPr>
                  </w:pPr>
                  <w:r>
                    <w:t>Ten Career oriented add-on-courses</w:t>
                  </w:r>
                </w:p>
                <w:p w:rsidR="00190094" w:rsidRDefault="00190094" w:rsidP="00192445">
                  <w:pPr>
                    <w:pStyle w:val="ListParagraph"/>
                    <w:numPr>
                      <w:ilvl w:val="0"/>
                      <w:numId w:val="17"/>
                    </w:numPr>
                  </w:pPr>
                  <w:r>
                    <w:t>Academic results always better than university results</w:t>
                  </w:r>
                </w:p>
                <w:p w:rsidR="00190094" w:rsidRDefault="00190094" w:rsidP="00192445">
                  <w:pPr>
                    <w:pStyle w:val="ListParagraph"/>
                    <w:numPr>
                      <w:ilvl w:val="0"/>
                      <w:numId w:val="17"/>
                    </w:numPr>
                  </w:pPr>
                  <w:r>
                    <w:t>Dedicated and hard working staff</w:t>
                  </w:r>
                </w:p>
                <w:p w:rsidR="00190094" w:rsidRDefault="00190094" w:rsidP="00192445">
                  <w:pPr>
                    <w:pStyle w:val="ListParagraph"/>
                    <w:numPr>
                      <w:ilvl w:val="0"/>
                      <w:numId w:val="17"/>
                    </w:numPr>
                  </w:pPr>
                  <w:r>
                    <w:t>Regularity in co-curricular and extra- curricular activities</w:t>
                  </w:r>
                </w:p>
                <w:p w:rsidR="00190094" w:rsidRDefault="00190094" w:rsidP="00192445">
                  <w:pPr>
                    <w:pStyle w:val="ListParagraph"/>
                    <w:numPr>
                      <w:ilvl w:val="0"/>
                      <w:numId w:val="17"/>
                    </w:numPr>
                  </w:pPr>
                  <w:r>
                    <w:t>Easily accessible from bus stand and railway station</w:t>
                  </w:r>
                </w:p>
                <w:p w:rsidR="00190094" w:rsidRDefault="00190094" w:rsidP="00192445">
                  <w:pPr>
                    <w:pStyle w:val="ListParagraph"/>
                    <w:numPr>
                      <w:ilvl w:val="0"/>
                      <w:numId w:val="17"/>
                    </w:numPr>
                  </w:pPr>
                  <w:r>
                    <w:t xml:space="preserve">Hostel Facility </w:t>
                  </w:r>
                </w:p>
                <w:p w:rsidR="00190094" w:rsidRDefault="00190094" w:rsidP="00192445">
                  <w:pPr>
                    <w:pStyle w:val="ListParagraph"/>
                    <w:numPr>
                      <w:ilvl w:val="0"/>
                      <w:numId w:val="17"/>
                    </w:numPr>
                  </w:pPr>
                  <w:r>
                    <w:t>Bus Facility</w:t>
                  </w:r>
                </w:p>
                <w:p w:rsidR="00190094" w:rsidRDefault="00190094" w:rsidP="006036EE">
                  <w:r>
                    <w:t>W-Weaknesses:</w:t>
                  </w:r>
                </w:p>
                <w:p w:rsidR="00190094" w:rsidRDefault="00190094" w:rsidP="00192445">
                  <w:pPr>
                    <w:pStyle w:val="ListParagraph"/>
                    <w:numPr>
                      <w:ilvl w:val="0"/>
                      <w:numId w:val="18"/>
                    </w:numPr>
                  </w:pPr>
                  <w:r>
                    <w:t>Number of regular teaching and non- teaching staff much less than the requirement</w:t>
                  </w:r>
                </w:p>
                <w:p w:rsidR="00190094" w:rsidRDefault="00190094" w:rsidP="00192445">
                  <w:pPr>
                    <w:pStyle w:val="ListParagraph"/>
                    <w:numPr>
                      <w:ilvl w:val="0"/>
                      <w:numId w:val="18"/>
                    </w:numPr>
                  </w:pPr>
                  <w:r>
                    <w:t>Majority of the students from poor section of society seek  help in the form of concessions</w:t>
                  </w:r>
                </w:p>
                <w:p w:rsidR="00190094" w:rsidRDefault="00190094" w:rsidP="00192445">
                  <w:pPr>
                    <w:pStyle w:val="ListParagraph"/>
                    <w:numPr>
                      <w:ilvl w:val="0"/>
                      <w:numId w:val="18"/>
                    </w:numPr>
                  </w:pPr>
                  <w:r>
                    <w:t>Maximum number of students from rural areas lack in exposure and communication.</w:t>
                  </w:r>
                </w:p>
                <w:p w:rsidR="00190094" w:rsidRDefault="00190094" w:rsidP="006036EE"/>
                <w:p w:rsidR="00190094" w:rsidRDefault="00190094" w:rsidP="006036EE"/>
                <w:p w:rsidR="00190094" w:rsidRDefault="00190094" w:rsidP="006036EE"/>
                <w:p w:rsidR="00190094" w:rsidRDefault="00190094" w:rsidP="006036EE"/>
                <w:p w:rsidR="00190094" w:rsidRDefault="00190094" w:rsidP="006036EE"/>
                <w:p w:rsidR="00190094" w:rsidRDefault="00190094" w:rsidP="006036EE"/>
                <w:p w:rsidR="00190094" w:rsidRDefault="00190094" w:rsidP="006036EE"/>
                <w:p w:rsidR="00190094" w:rsidRDefault="00190094" w:rsidP="006036EE"/>
                <w:p w:rsidR="00190094" w:rsidRDefault="00190094" w:rsidP="006036EE">
                  <w:r>
                    <w:t>O-Opportunities:</w:t>
                  </w:r>
                </w:p>
                <w:p w:rsidR="00190094" w:rsidRDefault="00190094" w:rsidP="006036EE"/>
                <w:p w:rsidR="00190094" w:rsidRDefault="00190094" w:rsidP="006036EE"/>
                <w:p w:rsidR="00190094" w:rsidRDefault="00190094" w:rsidP="006036EE"/>
                <w:p w:rsidR="00190094" w:rsidRDefault="00190094" w:rsidP="006036EE"/>
                <w:p w:rsidR="00190094" w:rsidRDefault="00190094" w:rsidP="006036EE"/>
                <w:p w:rsidR="00190094" w:rsidRDefault="00190094" w:rsidP="006036EE"/>
                <w:p w:rsidR="00190094" w:rsidRDefault="00190094" w:rsidP="00192445">
                  <w:pPr>
                    <w:pStyle w:val="ListParagraph"/>
                    <w:numPr>
                      <w:ilvl w:val="0"/>
                      <w:numId w:val="19"/>
                    </w:numPr>
                  </w:pPr>
                  <w:r>
                    <w:t>College has potential to introduce new UG and PG programmes in case state govt more funds and posts</w:t>
                  </w:r>
                </w:p>
                <w:p w:rsidR="00190094" w:rsidRDefault="00190094" w:rsidP="00192445">
                  <w:pPr>
                    <w:pStyle w:val="ListParagraph"/>
                    <w:numPr>
                      <w:ilvl w:val="0"/>
                      <w:numId w:val="19"/>
                    </w:numPr>
                  </w:pPr>
                  <w:r>
                    <w:t xml:space="preserve">  More add-on-courses like food preservation, cosmetology and tourism etc can be introduced</w:t>
                  </w:r>
                </w:p>
                <w:p w:rsidR="00190094" w:rsidRDefault="00190094" w:rsidP="00192445">
                  <w:pPr>
                    <w:pStyle w:val="ListParagraph"/>
                    <w:numPr>
                      <w:ilvl w:val="0"/>
                      <w:numId w:val="19"/>
                    </w:numPr>
                  </w:pPr>
                  <w:r>
                    <w:t xml:space="preserve">After fresh accreditation by NAAC, we can apply for potential for excellence  and other UGC grants  </w:t>
                  </w:r>
                </w:p>
                <w:p w:rsidR="00190094" w:rsidRDefault="00190094" w:rsidP="006036EE">
                  <w:r>
                    <w:t>T-Threats:</w:t>
                  </w:r>
                </w:p>
                <w:p w:rsidR="00190094" w:rsidRDefault="00190094" w:rsidP="00192445">
                  <w:pPr>
                    <w:pStyle w:val="ListParagraph"/>
                    <w:numPr>
                      <w:ilvl w:val="0"/>
                      <w:numId w:val="20"/>
                    </w:numPr>
                  </w:pPr>
                  <w:r>
                    <w:t>Diversions because of T.V, Friends, Computers, Internet and mobiles</w:t>
                  </w:r>
                </w:p>
                <w:p w:rsidR="00190094" w:rsidRDefault="00190094" w:rsidP="00192445">
                  <w:pPr>
                    <w:pStyle w:val="ListParagraph"/>
                    <w:numPr>
                      <w:ilvl w:val="0"/>
                      <w:numId w:val="20"/>
                    </w:numPr>
                  </w:pPr>
                  <w:r>
                    <w:t xml:space="preserve">Mindset of the parents and students for professional courses </w:t>
                  </w:r>
                </w:p>
                <w:p w:rsidR="00190094" w:rsidRDefault="00190094" w:rsidP="00192445">
                  <w:pPr>
                    <w:pStyle w:val="ListParagraph"/>
                    <w:numPr>
                      <w:ilvl w:val="0"/>
                      <w:numId w:val="20"/>
                    </w:numPr>
                  </w:pPr>
                  <w:r>
                    <w:t>Establishment of foreign universities in India</w:t>
                  </w:r>
                </w:p>
                <w:p w:rsidR="00190094" w:rsidRDefault="00190094" w:rsidP="006036EE"/>
                <w:p w:rsidR="00190094" w:rsidRDefault="00190094" w:rsidP="006036EE"/>
                <w:p w:rsidR="00190094" w:rsidRDefault="00190094" w:rsidP="006036EE"/>
              </w:txbxContent>
            </v:textbox>
          </v:shape>
        </w:pict>
      </w: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80102" w:rsidRDefault="00A8010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20DEF" w:rsidRDefault="00A20DEF"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Pr="00CE58EB" w:rsidRDefault="00F2371D" w:rsidP="00CE58EB">
      <w:pPr>
        <w:pStyle w:val="NoSpacing"/>
      </w:pPr>
    </w:p>
    <w:p w:rsidR="00F2371D" w:rsidRDefault="00CE58EB" w:rsidP="00CE58EB">
      <w:pPr>
        <w:pStyle w:val="NoSpacing"/>
      </w:pPr>
      <w:r w:rsidRPr="00CE58EB">
        <w:t>O-</w:t>
      </w:r>
      <w:r>
        <w:t>opportunities:</w:t>
      </w:r>
    </w:p>
    <w:p w:rsidR="00CE58EB" w:rsidRPr="00BE74A1" w:rsidRDefault="00CE58EB" w:rsidP="00BE74A1">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Default="00F2371D"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Default="00F2371D"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F2371D" w:rsidRDefault="00F2371D"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tbl>
      <w:tblPr>
        <w:tblStyle w:val="TableGrid"/>
        <w:tblpPr w:leftFromText="180" w:rightFromText="180" w:vertAnchor="page" w:horzAnchor="margin" w:tblpY="8668"/>
        <w:tblW w:w="8370" w:type="dxa"/>
        <w:tblLook w:val="04A0"/>
      </w:tblPr>
      <w:tblGrid>
        <w:gridCol w:w="8370"/>
      </w:tblGrid>
      <w:tr w:rsidR="00F50D83" w:rsidTr="00F50D83">
        <w:trPr>
          <w:trHeight w:val="3324"/>
        </w:trPr>
        <w:tc>
          <w:tcPr>
            <w:tcW w:w="8370" w:type="dxa"/>
          </w:tcPr>
          <w:p w:rsidR="00F50D83" w:rsidRDefault="00F50D83" w:rsidP="00F50D83">
            <w:pPr>
              <w:tabs>
                <w:tab w:val="left" w:pos="2268"/>
                <w:tab w:val="left" w:pos="3402"/>
                <w:tab w:val="left" w:pos="4536"/>
                <w:tab w:val="left" w:pos="5670"/>
                <w:tab w:val="left" w:pos="6804"/>
                <w:tab w:val="left" w:pos="7545"/>
                <w:tab w:val="left" w:pos="7938"/>
              </w:tabs>
              <w:rPr>
                <w:rFonts w:ascii="Gill Sans MT" w:hAnsi="Gill Sans MT"/>
                <w:sz w:val="20"/>
                <w:szCs w:val="24"/>
              </w:rPr>
            </w:pPr>
          </w:p>
          <w:p w:rsidR="00F50D83" w:rsidRPr="006060E6" w:rsidRDefault="00F50D83" w:rsidP="00F50D83">
            <w:p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O-</w:t>
            </w:r>
            <w:r w:rsidRPr="006060E6">
              <w:rPr>
                <w:rFonts w:ascii="Gill Sans MT" w:hAnsi="Gill Sans MT"/>
                <w:sz w:val="20"/>
                <w:szCs w:val="24"/>
              </w:rPr>
              <w:t>O</w:t>
            </w:r>
            <w:r>
              <w:rPr>
                <w:rFonts w:ascii="Gill Sans MT" w:hAnsi="Gill Sans MT"/>
                <w:sz w:val="20"/>
                <w:szCs w:val="24"/>
              </w:rPr>
              <w:t>pportunities:</w:t>
            </w:r>
          </w:p>
          <w:p w:rsidR="00F50D83" w:rsidRPr="00BE74A1" w:rsidRDefault="00F50D83" w:rsidP="00F50D83">
            <w:pPr>
              <w:pStyle w:val="ListParagraph"/>
              <w:numPr>
                <w:ilvl w:val="0"/>
                <w:numId w:val="23"/>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College has potential to introduce new UG and PG programmes in case State govt provides more funds and posts</w:t>
            </w:r>
          </w:p>
          <w:p w:rsidR="00F50D83" w:rsidRPr="00BE74A1" w:rsidRDefault="00F50D83" w:rsidP="00F50D83">
            <w:pPr>
              <w:pStyle w:val="ListParagraph"/>
              <w:numPr>
                <w:ilvl w:val="0"/>
                <w:numId w:val="23"/>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More add-on courses like food preservation,</w:t>
            </w:r>
            <w:r w:rsidR="00AA0770">
              <w:rPr>
                <w:rFonts w:ascii="Gill Sans MT" w:hAnsi="Gill Sans MT"/>
                <w:sz w:val="20"/>
                <w:szCs w:val="24"/>
              </w:rPr>
              <w:t xml:space="preserve"> </w:t>
            </w:r>
            <w:r>
              <w:rPr>
                <w:rFonts w:ascii="Gill Sans MT" w:hAnsi="Gill Sans MT"/>
                <w:sz w:val="20"/>
                <w:szCs w:val="24"/>
              </w:rPr>
              <w:t>cosmetology and tourism etc can be introduced.</w:t>
            </w:r>
          </w:p>
          <w:p w:rsidR="00F50D83" w:rsidRPr="00BE74A1" w:rsidRDefault="00F50D83" w:rsidP="00F50D83">
            <w:pPr>
              <w:pStyle w:val="ListParagraph"/>
              <w:numPr>
                <w:ilvl w:val="0"/>
                <w:numId w:val="23"/>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 w:val="20"/>
                <w:szCs w:val="24"/>
              </w:rPr>
              <w:t>A</w:t>
            </w:r>
            <w:r w:rsidR="00AA0770">
              <w:rPr>
                <w:rFonts w:ascii="Gill Sans MT" w:hAnsi="Gill Sans MT"/>
                <w:sz w:val="20"/>
                <w:szCs w:val="24"/>
              </w:rPr>
              <w:t xml:space="preserve">fter fresh accreditation by NAAC, </w:t>
            </w:r>
            <w:r>
              <w:rPr>
                <w:rFonts w:ascii="Gill Sans MT" w:hAnsi="Gill Sans MT"/>
                <w:sz w:val="20"/>
                <w:szCs w:val="24"/>
              </w:rPr>
              <w:t>we can apply for potential for excellence and other UGC grants.</w:t>
            </w:r>
          </w:p>
          <w:p w:rsidR="00F50D83" w:rsidRDefault="00F50D83" w:rsidP="00F50D83">
            <w:pPr>
              <w:tabs>
                <w:tab w:val="left" w:pos="2268"/>
                <w:tab w:val="left" w:pos="3402"/>
                <w:tab w:val="left" w:pos="4536"/>
                <w:tab w:val="left" w:pos="5670"/>
                <w:tab w:val="left" w:pos="6804"/>
                <w:tab w:val="left" w:pos="7545"/>
                <w:tab w:val="left" w:pos="7938"/>
              </w:tabs>
              <w:rPr>
                <w:rFonts w:ascii="Gill Sans MT" w:hAnsi="Gill Sans MT"/>
                <w:szCs w:val="24"/>
              </w:rPr>
            </w:pPr>
            <w:r w:rsidRPr="00BE74A1">
              <w:rPr>
                <w:rFonts w:ascii="Gill Sans MT" w:hAnsi="Gill Sans MT"/>
                <w:szCs w:val="24"/>
              </w:rPr>
              <w:t>T-Threats:</w:t>
            </w:r>
          </w:p>
          <w:p w:rsidR="00F50D83" w:rsidRPr="00BE74A1" w:rsidRDefault="00AA0770" w:rsidP="00F50D83">
            <w:pPr>
              <w:pStyle w:val="ListParagraph"/>
              <w:numPr>
                <w:ilvl w:val="0"/>
                <w:numId w:val="24"/>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Cs w:val="24"/>
              </w:rPr>
              <w:t xml:space="preserve">Diversions </w:t>
            </w:r>
            <w:r w:rsidR="00F50D83">
              <w:rPr>
                <w:rFonts w:ascii="Gill Sans MT" w:hAnsi="Gill Sans MT"/>
                <w:szCs w:val="24"/>
              </w:rPr>
              <w:t>because of T.V, Friends,</w:t>
            </w:r>
            <w:r>
              <w:rPr>
                <w:rFonts w:ascii="Gill Sans MT" w:hAnsi="Gill Sans MT"/>
                <w:szCs w:val="24"/>
              </w:rPr>
              <w:t xml:space="preserve"> </w:t>
            </w:r>
            <w:r w:rsidR="00F50D83">
              <w:rPr>
                <w:rFonts w:ascii="Gill Sans MT" w:hAnsi="Gill Sans MT"/>
                <w:szCs w:val="24"/>
              </w:rPr>
              <w:t>Computers, Internet and mobiles.</w:t>
            </w:r>
          </w:p>
          <w:p w:rsidR="00F50D83" w:rsidRPr="00BE74A1" w:rsidRDefault="00F50D83" w:rsidP="00F50D83">
            <w:pPr>
              <w:pStyle w:val="ListParagraph"/>
              <w:numPr>
                <w:ilvl w:val="0"/>
                <w:numId w:val="24"/>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Cs w:val="24"/>
              </w:rPr>
              <w:t>Mindset of the parents and students for professional courses.</w:t>
            </w:r>
          </w:p>
          <w:p w:rsidR="00F50D83" w:rsidRPr="00BE74A1" w:rsidRDefault="00F50D83" w:rsidP="00F50D83">
            <w:pPr>
              <w:pStyle w:val="ListParagraph"/>
              <w:numPr>
                <w:ilvl w:val="0"/>
                <w:numId w:val="24"/>
              </w:numPr>
              <w:tabs>
                <w:tab w:val="left" w:pos="2268"/>
                <w:tab w:val="left" w:pos="3402"/>
                <w:tab w:val="left" w:pos="4536"/>
                <w:tab w:val="left" w:pos="5670"/>
                <w:tab w:val="left" w:pos="6804"/>
                <w:tab w:val="left" w:pos="7545"/>
                <w:tab w:val="left" w:pos="7938"/>
              </w:tabs>
              <w:rPr>
                <w:rFonts w:ascii="Gill Sans MT" w:hAnsi="Gill Sans MT"/>
                <w:sz w:val="24"/>
                <w:szCs w:val="24"/>
              </w:rPr>
            </w:pPr>
            <w:r>
              <w:rPr>
                <w:rFonts w:ascii="Gill Sans MT" w:hAnsi="Gill Sans MT"/>
                <w:szCs w:val="24"/>
              </w:rPr>
              <w:t>Establishment of foreign universities in India.</w:t>
            </w:r>
          </w:p>
        </w:tc>
      </w:tr>
    </w:tbl>
    <w:p w:rsidR="000A210E" w:rsidRDefault="000A210E"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5648B" w:rsidRPr="00314784" w:rsidRDefault="000A210E" w:rsidP="0025648B">
      <w:pPr>
        <w:pStyle w:val="ListParagraph"/>
      </w:pPr>
      <w:r>
        <w:t xml:space="preserve">                  </w:t>
      </w: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0267A" w:rsidRDefault="00C0267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Default="00982721"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982721">
        <w:rPr>
          <w:rFonts w:ascii="Gill Sans MT" w:hAnsi="Gill Sans MT"/>
          <w:noProof/>
        </w:rPr>
        <w:pict>
          <v:shape id="_x0000_s1186" type="#_x0000_t202" style="position:absolute;margin-left:-3.85pt;margin-top:18.05pt;width:409.35pt;height:168.05pt;z-index:251555840">
            <v:textbox style="mso-next-textbox:#_x0000_s1186">
              <w:txbxContent>
                <w:p w:rsidR="00190094" w:rsidRDefault="00F81E9D" w:rsidP="00192445">
                  <w:pPr>
                    <w:pStyle w:val="ListParagraph"/>
                    <w:numPr>
                      <w:ilvl w:val="0"/>
                      <w:numId w:val="16"/>
                    </w:numPr>
                  </w:pPr>
                  <w:r>
                    <w:t>Extension of Science Lab, Fine Arts lab towards playground due to increasing strength of the students.</w:t>
                  </w:r>
                </w:p>
                <w:p w:rsidR="00190094" w:rsidRDefault="00F81E9D" w:rsidP="00192445">
                  <w:pPr>
                    <w:pStyle w:val="ListParagraph"/>
                    <w:numPr>
                      <w:ilvl w:val="0"/>
                      <w:numId w:val="16"/>
                    </w:numPr>
                  </w:pPr>
                  <w:r>
                    <w:t>To construct N.S.S and N.C.C faculty rooms.</w:t>
                  </w:r>
                </w:p>
                <w:p w:rsidR="00190094" w:rsidRDefault="00F81E9D" w:rsidP="00192445">
                  <w:pPr>
                    <w:pStyle w:val="ListParagraph"/>
                    <w:numPr>
                      <w:ilvl w:val="0"/>
                      <w:numId w:val="16"/>
                    </w:numPr>
                  </w:pPr>
                  <w:r>
                    <w:t>To change the furniture of two classes.</w:t>
                  </w:r>
                </w:p>
                <w:p w:rsidR="00F81E9D" w:rsidRDefault="00F81E9D" w:rsidP="00F81E9D">
                  <w:pPr>
                    <w:pStyle w:val="ListParagraph"/>
                    <w:numPr>
                      <w:ilvl w:val="0"/>
                      <w:numId w:val="16"/>
                    </w:numPr>
                  </w:pPr>
                  <w:r>
                    <w:t>To construct parking area for employees of the college.</w:t>
                  </w:r>
                </w:p>
                <w:p w:rsidR="00F81E9D" w:rsidRDefault="00F81E9D" w:rsidP="00F81E9D">
                  <w:pPr>
                    <w:pStyle w:val="ListParagraph"/>
                    <w:numPr>
                      <w:ilvl w:val="0"/>
                      <w:numId w:val="16"/>
                    </w:numPr>
                  </w:pPr>
                  <w:r>
                    <w:t>To construct up-stairs from interior of Auditorium to Balcony.</w:t>
                  </w:r>
                </w:p>
                <w:p w:rsidR="00190094" w:rsidRDefault="00F81E9D" w:rsidP="00192445">
                  <w:pPr>
                    <w:pStyle w:val="ListParagraph"/>
                    <w:numPr>
                      <w:ilvl w:val="0"/>
                      <w:numId w:val="16"/>
                    </w:numPr>
                  </w:pPr>
                  <w:r>
                    <w:t>To renovate Auditorium stage.</w:t>
                  </w:r>
                </w:p>
                <w:p w:rsidR="00190094" w:rsidRDefault="00F81E9D" w:rsidP="00192445">
                  <w:pPr>
                    <w:pStyle w:val="ListParagraph"/>
                    <w:numPr>
                      <w:ilvl w:val="0"/>
                      <w:numId w:val="16"/>
                    </w:numPr>
                  </w:pPr>
                  <w:r>
                    <w:t>To purchase new furniture for college canteen.</w:t>
                  </w:r>
                </w:p>
                <w:p w:rsidR="00190094" w:rsidRDefault="00190094" w:rsidP="00192445">
                  <w:pPr>
                    <w:pStyle w:val="ListParagraph"/>
                    <w:numPr>
                      <w:ilvl w:val="0"/>
                      <w:numId w:val="16"/>
                    </w:numPr>
                  </w:pPr>
                  <w:r>
                    <w:t>To organise prize distribution function.</w:t>
                  </w:r>
                </w:p>
                <w:p w:rsidR="00190094" w:rsidRDefault="00F81E9D" w:rsidP="00192445">
                  <w:pPr>
                    <w:pStyle w:val="ListParagraph"/>
                    <w:numPr>
                      <w:ilvl w:val="0"/>
                      <w:numId w:val="16"/>
                    </w:numPr>
                  </w:pPr>
                  <w:r>
                    <w:t>To construct guest rooms for parents/ guardians of hostel students.</w:t>
                  </w: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 next year</w:t>
      </w:r>
    </w:p>
    <w:p w:rsidR="0025648B" w:rsidRPr="00314784" w:rsidRDefault="0025648B"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0A210E" w:rsidRPr="005B681C" w:rsidRDefault="000A210E"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8D0712" w:rsidRDefault="008D0712" w:rsidP="003B10A7">
      <w:pPr>
        <w:tabs>
          <w:tab w:val="left" w:pos="2268"/>
          <w:tab w:val="left" w:pos="3402"/>
          <w:tab w:val="left" w:pos="4536"/>
          <w:tab w:val="left" w:pos="5670"/>
          <w:tab w:val="left" w:pos="6804"/>
          <w:tab w:val="left" w:pos="7545"/>
          <w:tab w:val="left" w:pos="7938"/>
        </w:tabs>
        <w:rPr>
          <w:rFonts w:ascii="Times New Roman" w:hAnsi="Times New Roman"/>
        </w:rPr>
      </w:pPr>
    </w:p>
    <w:p w:rsidR="00A80102" w:rsidRDefault="00A80102" w:rsidP="003B10A7">
      <w:pPr>
        <w:tabs>
          <w:tab w:val="left" w:pos="2268"/>
          <w:tab w:val="left" w:pos="3402"/>
          <w:tab w:val="left" w:pos="4536"/>
          <w:tab w:val="left" w:pos="5670"/>
          <w:tab w:val="left" w:pos="6804"/>
          <w:tab w:val="left" w:pos="7545"/>
          <w:tab w:val="left" w:pos="7938"/>
        </w:tabs>
        <w:rPr>
          <w:rFonts w:ascii="Times New Roman" w:hAnsi="Times New Roman"/>
        </w:rPr>
      </w:pPr>
    </w:p>
    <w:p w:rsidR="006108CB"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6A3D1E" w:rsidRDefault="006A3D1E" w:rsidP="003B10A7">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982721" w:rsidP="003B10A7">
      <w:pPr>
        <w:tabs>
          <w:tab w:val="left" w:pos="2268"/>
          <w:tab w:val="left" w:pos="3402"/>
          <w:tab w:val="left" w:pos="4536"/>
          <w:tab w:val="left" w:pos="5670"/>
          <w:tab w:val="left" w:pos="6804"/>
          <w:tab w:val="left" w:pos="7545"/>
          <w:tab w:val="left" w:pos="7938"/>
        </w:tabs>
        <w:rPr>
          <w:rFonts w:ascii="Times New Roman" w:hAnsi="Times New Roman"/>
          <w:i/>
        </w:rPr>
      </w:pPr>
      <w:r w:rsidRPr="00982721">
        <w:rPr>
          <w:rFonts w:ascii="Times New Roman" w:hAnsi="Times New Roman"/>
          <w:i/>
          <w:noProof/>
        </w:rPr>
        <w:pict>
          <v:shapetype id="_x0000_t32" coordsize="21600,21600" o:spt="32" o:oned="t" path="m,l21600,21600e" filled="f">
            <v:path arrowok="t" fillok="f" o:connecttype="none"/>
            <o:lock v:ext="edit" shapetype="t"/>
          </v:shapetype>
          <v:shape id="_x0000_s1711" type="#_x0000_t32" style="position:absolute;margin-left:293pt;margin-top:18.05pt;width:150.15pt;height:0;z-index:251788288" o:connectortype="straight"/>
        </w:pict>
      </w:r>
      <w:r w:rsidRPr="00982721">
        <w:rPr>
          <w:rFonts w:ascii="Times New Roman" w:hAnsi="Times New Roman"/>
          <w:i/>
          <w:noProof/>
        </w:rPr>
        <w:pict>
          <v:shape id="_x0000_s1710" type="#_x0000_t32" style="position:absolute;margin-left:35.3pt;margin-top:18.65pt;width:150.15pt;height:0;z-index:251787264" o:connectortype="straight"/>
        </w:pict>
      </w:r>
      <w:r w:rsidR="003F622E" w:rsidRPr="005B681C">
        <w:rPr>
          <w:rFonts w:ascii="Times New Roman" w:hAnsi="Times New Roman"/>
          <w:i/>
        </w:rPr>
        <w:t xml:space="preserve">Name </w:t>
      </w:r>
      <w:r w:rsidR="007E54EC">
        <w:rPr>
          <w:rFonts w:ascii="Times New Roman" w:hAnsi="Times New Roman"/>
          <w:i/>
        </w:rPr>
        <w:t xml:space="preserve">   Ms. Sanjul Gupta</w:t>
      </w:r>
      <w:r w:rsidR="00640102">
        <w:rPr>
          <w:rFonts w:ascii="Times New Roman" w:hAnsi="Times New Roman"/>
          <w:i/>
        </w:rPr>
        <w:tab/>
      </w:r>
      <w:r w:rsidR="00640102">
        <w:rPr>
          <w:rFonts w:ascii="Times New Roman" w:hAnsi="Times New Roman"/>
          <w:i/>
        </w:rPr>
        <w:tab/>
      </w:r>
      <w:r w:rsidR="006108CB" w:rsidRPr="005B681C">
        <w:rPr>
          <w:rFonts w:ascii="Times New Roman" w:hAnsi="Times New Roman"/>
          <w:i/>
        </w:rPr>
        <w:t xml:space="preserve">             Name </w:t>
      </w:r>
      <w:r w:rsidR="00640102">
        <w:rPr>
          <w:rFonts w:ascii="Times New Roman" w:hAnsi="Times New Roman"/>
          <w:i/>
        </w:rPr>
        <w:t xml:space="preserve">      Dr (Mrs) Bharti Bandhu</w:t>
      </w:r>
      <w:r w:rsidR="006108CB" w:rsidRPr="005B681C">
        <w:rPr>
          <w:rFonts w:ascii="Times New Roman" w:hAnsi="Times New Roman"/>
          <w:i/>
        </w:rPr>
        <w:t xml:space="preserve">  </w:t>
      </w:r>
    </w:p>
    <w:p w:rsidR="006108CB" w:rsidRPr="005B681C" w:rsidRDefault="00982721" w:rsidP="003B10A7">
      <w:pPr>
        <w:tabs>
          <w:tab w:val="left" w:pos="2268"/>
          <w:tab w:val="left" w:pos="3402"/>
          <w:tab w:val="left" w:pos="4536"/>
          <w:tab w:val="left" w:pos="5670"/>
          <w:tab w:val="left" w:pos="6804"/>
          <w:tab w:val="left" w:pos="7545"/>
          <w:tab w:val="left" w:pos="7938"/>
        </w:tabs>
        <w:rPr>
          <w:rFonts w:ascii="Times New Roman" w:hAnsi="Times New Roman"/>
          <w:i/>
        </w:rPr>
      </w:pPr>
      <w:r w:rsidRPr="00982721">
        <w:rPr>
          <w:rFonts w:ascii="Times New Roman" w:hAnsi="Times New Roman"/>
          <w:i/>
          <w:noProof/>
        </w:rPr>
        <w:pict>
          <v:shape id="_x0000_s1714" type="#_x0000_t32" style="position:absolute;margin-left:266.6pt;margin-top:40.2pt;width:150.15pt;height:0;z-index:251790336" o:connectortype="straight"/>
        </w:pict>
      </w:r>
      <w:r w:rsidRPr="00982721">
        <w:rPr>
          <w:rFonts w:ascii="Times New Roman" w:hAnsi="Times New Roman"/>
          <w:i/>
          <w:noProof/>
        </w:rPr>
        <w:pict>
          <v:shape id="_x0000_s1713" type="#_x0000_t32" style="position:absolute;margin-left:24.2pt;margin-top:50.9pt;width:150.15pt;height:0;z-index:251789312" o:connectortype="straight"/>
        </w:pict>
      </w:r>
      <w:r w:rsidR="007E54EC">
        <w:rPr>
          <w:rFonts w:ascii="Times New Roman" w:hAnsi="Times New Roman"/>
          <w:i/>
        </w:rPr>
        <w:t xml:space="preserve">          </w:t>
      </w:r>
      <w:r w:rsidR="00AA0F76">
        <w:rPr>
          <w:rFonts w:ascii="Times New Roman" w:hAnsi="Times New Roman"/>
          <w:i/>
          <w:noProof/>
          <w:lang w:val="en-US" w:eastAsia="en-US"/>
        </w:rPr>
        <w:drawing>
          <wp:inline distT="0" distB="0" distL="0" distR="0">
            <wp:extent cx="1585461" cy="508959"/>
            <wp:effectExtent l="19050" t="0" r="0" b="0"/>
            <wp:docPr id="5" name="Picture 3" descr="D:\ABC\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BC\18.jpg"/>
                    <pic:cNvPicPr>
                      <a:picLocks noChangeAspect="1" noChangeArrowheads="1"/>
                    </pic:cNvPicPr>
                  </pic:nvPicPr>
                  <pic:blipFill>
                    <a:blip r:embed="rId10"/>
                    <a:srcRect/>
                    <a:stretch>
                      <a:fillRect/>
                    </a:stretch>
                  </pic:blipFill>
                  <pic:spPr bwMode="auto">
                    <a:xfrm>
                      <a:off x="0" y="0"/>
                      <a:ext cx="1586748" cy="509372"/>
                    </a:xfrm>
                    <a:prstGeom prst="rect">
                      <a:avLst/>
                    </a:prstGeom>
                    <a:noFill/>
                    <a:ln w="9525">
                      <a:noFill/>
                      <a:miter lim="800000"/>
                      <a:headEnd/>
                      <a:tailEnd/>
                    </a:ln>
                  </pic:spPr>
                </pic:pic>
              </a:graphicData>
            </a:graphic>
          </wp:inline>
        </w:drawing>
      </w:r>
      <w:r w:rsidR="007E54EC">
        <w:rPr>
          <w:rFonts w:ascii="Times New Roman" w:hAnsi="Times New Roman"/>
          <w:i/>
        </w:rPr>
        <w:t xml:space="preserve">                               </w:t>
      </w:r>
      <w:r w:rsidR="00DC58F1" w:rsidRPr="005B681C">
        <w:rPr>
          <w:rFonts w:ascii="Times New Roman" w:hAnsi="Times New Roman"/>
          <w:i/>
        </w:rPr>
        <w:t xml:space="preserve">         </w:t>
      </w:r>
      <w:r w:rsidR="00640102">
        <w:rPr>
          <w:rFonts w:ascii="Times New Roman" w:hAnsi="Times New Roman"/>
          <w:i/>
        </w:rPr>
        <w:t xml:space="preserve">          </w:t>
      </w:r>
      <w:r w:rsidR="00C0610E">
        <w:rPr>
          <w:rFonts w:ascii="Times New Roman" w:hAnsi="Times New Roman"/>
          <w:i/>
          <w:noProof/>
          <w:lang w:val="en-US" w:eastAsia="en-US"/>
        </w:rPr>
        <w:drawing>
          <wp:inline distT="0" distB="0" distL="0" distR="0">
            <wp:extent cx="1604513" cy="629728"/>
            <wp:effectExtent l="19050" t="0" r="0" b="0"/>
            <wp:docPr id="12" name="Picture 10"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11" cstate="print">
                      <a:lum bright="10000"/>
                    </a:blip>
                    <a:srcRect t="7849" r="12960" b="26740"/>
                    <a:stretch>
                      <a:fillRect/>
                    </a:stretch>
                  </pic:blipFill>
                  <pic:spPr>
                    <a:xfrm>
                      <a:off x="0" y="0"/>
                      <a:ext cx="1624390" cy="637529"/>
                    </a:xfrm>
                    <a:prstGeom prst="rect">
                      <a:avLst/>
                    </a:prstGeom>
                  </pic:spPr>
                </pic:pic>
              </a:graphicData>
            </a:graphic>
          </wp:inline>
        </w:drawing>
      </w:r>
      <w:r w:rsidR="00640102">
        <w:rPr>
          <w:rFonts w:ascii="Times New Roman" w:hAnsi="Times New Roman"/>
          <w:i/>
        </w:rPr>
        <w:t xml:space="preserve">                                           </w: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r>
      <w:r w:rsidR="00345967" w:rsidRPr="005B681C">
        <w:rPr>
          <w:rFonts w:ascii="Times New Roman" w:hAnsi="Times New Roman"/>
          <w:i/>
        </w:rPr>
        <w:t xml:space="preserve">            </w:t>
      </w:r>
      <w:r w:rsidR="006108CB" w:rsidRPr="005B681C">
        <w:rPr>
          <w:rFonts w:ascii="Times New Roman" w:hAnsi="Times New Roman"/>
          <w:i/>
        </w:rPr>
        <w:t xml:space="preserve">                       </w:t>
      </w:r>
      <w:r w:rsidRPr="005B681C">
        <w:rPr>
          <w:rFonts w:ascii="Times New Roman" w:hAnsi="Times New Roman"/>
          <w:i/>
        </w:rPr>
        <w:t>Signature of the Chairperson, IQAC</w:t>
      </w:r>
    </w:p>
    <w:p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i/>
        </w:rPr>
      </w:pPr>
    </w:p>
    <w:p w:rsidR="007B7122" w:rsidRDefault="006108CB"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w:t>
      </w:r>
      <w:r w:rsidR="0047095E" w:rsidRPr="005B681C">
        <w:rPr>
          <w:rFonts w:ascii="Times New Roman" w:hAnsi="Times New Roman"/>
          <w:i/>
        </w:rPr>
        <w:t>__***</w:t>
      </w:r>
      <w:r w:rsidRPr="005B681C">
        <w:rPr>
          <w:rFonts w:ascii="Times New Roman" w:hAnsi="Times New Roman"/>
          <w:i/>
        </w:rPr>
        <w:t>_______</w:t>
      </w:r>
    </w:p>
    <w:p w:rsidR="000967CE" w:rsidRDefault="000967CE"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53237" w:rsidRDefault="00253237" w:rsidP="006108CB">
      <w:pPr>
        <w:tabs>
          <w:tab w:val="left" w:pos="2268"/>
          <w:tab w:val="left" w:pos="3402"/>
          <w:tab w:val="left" w:pos="4536"/>
          <w:tab w:val="left" w:pos="5670"/>
          <w:tab w:val="left" w:pos="6804"/>
          <w:tab w:val="left" w:pos="7545"/>
          <w:tab w:val="left" w:pos="7938"/>
        </w:tabs>
        <w:jc w:val="center"/>
        <w:rPr>
          <w:rFonts w:ascii="Times New Roman" w:hAnsi="Times New Roman"/>
          <w:i/>
        </w:rPr>
      </w:pPr>
    </w:p>
    <w:p w:rsidR="00215D8C" w:rsidRPr="0098573F" w:rsidRDefault="00215D8C" w:rsidP="0098573F">
      <w:pPr>
        <w:tabs>
          <w:tab w:val="left" w:pos="2268"/>
          <w:tab w:val="left" w:pos="3402"/>
          <w:tab w:val="left" w:pos="4536"/>
          <w:tab w:val="left" w:pos="5670"/>
          <w:tab w:val="left" w:pos="6804"/>
          <w:tab w:val="left" w:pos="7545"/>
          <w:tab w:val="left" w:pos="7938"/>
        </w:tabs>
        <w:jc w:val="center"/>
        <w:rPr>
          <w:rFonts w:ascii="Times New Roman" w:hAnsi="Times New Roman"/>
          <w:i/>
        </w:rPr>
      </w:pP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E7304" w:rsidRDefault="000E7304"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E7304" w:rsidRDefault="000E7304"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D0471D"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Times New Roman" w:hAnsi="Times New Roman"/>
          <w:b/>
          <w:noProof/>
          <w:u w:val="single"/>
          <w:lang w:val="en-US" w:eastAsia="en-US"/>
        </w:rPr>
        <w:drawing>
          <wp:inline distT="0" distB="0" distL="0" distR="0">
            <wp:extent cx="5389712" cy="2580118"/>
            <wp:effectExtent l="19050" t="0" r="1438" b="0"/>
            <wp:docPr id="7" name="Picture 4" desc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jpg"/>
                    <pic:cNvPicPr>
                      <a:picLocks noChangeAspect="1" noChangeArrowheads="1"/>
                    </pic:cNvPicPr>
                  </pic:nvPicPr>
                  <pic:blipFill>
                    <a:blip r:embed="rId12"/>
                    <a:srcRect/>
                    <a:stretch>
                      <a:fillRect/>
                    </a:stretch>
                  </pic:blipFill>
                  <pic:spPr bwMode="auto">
                    <a:xfrm>
                      <a:off x="0" y="0"/>
                      <a:ext cx="5392664" cy="2581531"/>
                    </a:xfrm>
                    <a:prstGeom prst="rect">
                      <a:avLst/>
                    </a:prstGeom>
                    <a:noFill/>
                    <a:ln w="9525">
                      <a:noFill/>
                      <a:miter lim="800000"/>
                      <a:headEnd/>
                      <a:tailEnd/>
                    </a:ln>
                  </pic:spPr>
                </pic:pic>
              </a:graphicData>
            </a:graphic>
          </wp:inline>
        </w:drawing>
      </w:r>
    </w:p>
    <w:p w:rsidR="00A80102" w:rsidRDefault="00A80102" w:rsidP="00024949">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80102" w:rsidRDefault="00A80102"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8171A2" w:rsidRDefault="008171A2"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A80102" w:rsidRDefault="00A80102"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C0267A" w:rsidRDefault="00C0267A"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98573F" w:rsidRDefault="0098573F" w:rsidP="008171A2">
      <w:pPr>
        <w:tabs>
          <w:tab w:val="left" w:pos="2268"/>
          <w:tab w:val="left" w:pos="3402"/>
          <w:tab w:val="left" w:pos="4536"/>
          <w:tab w:val="left" w:pos="5670"/>
          <w:tab w:val="left" w:pos="6804"/>
          <w:tab w:val="left" w:pos="7545"/>
          <w:tab w:val="left" w:pos="7938"/>
        </w:tabs>
        <w:rPr>
          <w:rFonts w:ascii="Times New Roman" w:hAnsi="Times New Roman"/>
          <w:b/>
          <w:u w:val="single"/>
        </w:rPr>
      </w:pPr>
    </w:p>
    <w:p w:rsidR="00F36250" w:rsidRPr="00726E1A" w:rsidRDefault="00F36250" w:rsidP="00726E1A">
      <w:pPr>
        <w:spacing w:after="0" w:line="240" w:lineRule="auto"/>
        <w:rPr>
          <w:rFonts w:ascii="Times New Roman" w:hAnsi="Times New Roman"/>
          <w:b/>
          <w:u w:val="single"/>
        </w:rPr>
      </w:pPr>
    </w:p>
    <w:p w:rsidR="00F50521" w:rsidRPr="006E5625" w:rsidRDefault="00F50521" w:rsidP="00F50521"/>
    <w:p w:rsidR="008679BA" w:rsidRPr="003B6703" w:rsidRDefault="008679BA" w:rsidP="003B6703">
      <w:pPr>
        <w:pStyle w:val="ListParagraph"/>
        <w:numPr>
          <w:ilvl w:val="0"/>
          <w:numId w:val="37"/>
        </w:numPr>
        <w:rPr>
          <w:b/>
        </w:rPr>
      </w:pPr>
      <w:r w:rsidRPr="006E5625">
        <w:br w:type="page"/>
      </w:r>
    </w:p>
    <w:p w:rsidR="005D0595" w:rsidRDefault="005D0595">
      <w:pPr>
        <w:spacing w:after="0" w:line="240" w:lineRule="auto"/>
      </w:pPr>
      <w:r>
        <w:lastRenderedPageBreak/>
        <w:br w:type="page"/>
      </w:r>
    </w:p>
    <w:p w:rsidR="00024949" w:rsidRPr="002A7DFC" w:rsidRDefault="002A7DFC" w:rsidP="005D0595">
      <w:pPr>
        <w:rPr>
          <w:b/>
          <w:u w:val="single"/>
        </w:rPr>
      </w:pPr>
      <w:r w:rsidRPr="002A7DFC">
        <w:rPr>
          <w:b/>
          <w:u w:val="single"/>
        </w:rPr>
        <w:lastRenderedPageBreak/>
        <w:t xml:space="preserve">                                                                                                                                             </w:t>
      </w:r>
      <w:r w:rsidR="002B0E7C">
        <w:rPr>
          <w:b/>
          <w:u w:val="single"/>
        </w:rPr>
        <w:t xml:space="preserve">                     Annexure -1</w:t>
      </w:r>
    </w:p>
    <w:p w:rsidR="005613F9" w:rsidRPr="005B681C" w:rsidRDefault="003D3710" w:rsidP="003B10A7">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394573" w:rsidRPr="005B681C" w:rsidRDefault="00394573" w:rsidP="00394573">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Career Oriented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w:t>
      </w:r>
      <w:r w:rsidR="00394573" w:rsidRPr="005B681C">
        <w:rPr>
          <w:rFonts w:ascii="Times New Roman" w:hAnsi="Times New Roman"/>
        </w:rPr>
        <w:t xml:space="preserve"> for</w:t>
      </w:r>
      <w:r w:rsidRPr="005B681C">
        <w:rPr>
          <w:rFonts w:ascii="Times New Roman" w:hAnsi="Times New Roman"/>
        </w:rPr>
        <w:t xml:space="preserve">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Department with Potential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r>
      <w:r w:rsidR="007359B3" w:rsidRPr="005B681C">
        <w:rPr>
          <w:rFonts w:ascii="Times New Roman" w:hAnsi="Times New Roman"/>
        </w:rPr>
        <w:t>Physical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Special Assistance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024949" w:rsidRPr="005B681C" w:rsidRDefault="00024949" w:rsidP="00024949">
      <w:pPr>
        <w:tabs>
          <w:tab w:val="left" w:pos="2070"/>
          <w:tab w:val="left" w:pos="2700"/>
          <w:tab w:val="left" w:pos="4536"/>
          <w:tab w:val="left" w:pos="5670"/>
          <w:tab w:val="left" w:pos="6804"/>
          <w:tab w:val="left" w:pos="7545"/>
          <w:tab w:val="left" w:pos="7938"/>
        </w:tabs>
        <w:rPr>
          <w:rFonts w:ascii="Times New Roman" w:hAnsi="Times New Roman"/>
        </w:rPr>
      </w:pPr>
    </w:p>
    <w:p w:rsidR="00A63317" w:rsidRPr="005B681C" w:rsidRDefault="00A63317" w:rsidP="00A63317">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BF7534" w:rsidRPr="005B681C" w:rsidRDefault="00BF7534" w:rsidP="00BF7534">
      <w:pPr>
        <w:tabs>
          <w:tab w:val="left" w:pos="3402"/>
          <w:tab w:val="left" w:pos="4536"/>
          <w:tab w:val="left" w:pos="5670"/>
          <w:tab w:val="left" w:pos="6804"/>
          <w:tab w:val="left" w:pos="7938"/>
        </w:tabs>
        <w:spacing w:after="0"/>
        <w:rPr>
          <w:rFonts w:ascii="Gill Sans MT" w:hAnsi="Gill Sans MT"/>
          <w:b/>
          <w:sz w:val="28"/>
          <w:szCs w:val="28"/>
        </w:rPr>
      </w:pPr>
    </w:p>
    <w:p w:rsidR="00131715" w:rsidRPr="005B681C" w:rsidRDefault="00131715" w:rsidP="00AC6415">
      <w:pPr>
        <w:tabs>
          <w:tab w:val="left" w:pos="2268"/>
          <w:tab w:val="left" w:pos="3402"/>
          <w:tab w:val="left" w:pos="4536"/>
          <w:tab w:val="left" w:pos="5670"/>
          <w:tab w:val="left" w:pos="6804"/>
          <w:tab w:val="left" w:pos="7545"/>
          <w:tab w:val="left" w:pos="7938"/>
        </w:tabs>
        <w:ind w:left="1077"/>
        <w:rPr>
          <w:rFonts w:ascii="Times New Roman" w:hAnsi="Times New Roman"/>
        </w:rPr>
      </w:pPr>
    </w:p>
    <w:sectPr w:rsidR="00131715" w:rsidRPr="005B681C" w:rsidSect="00B810D2">
      <w:footerReference w:type="default" r:id="rId13"/>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331" w:rsidRDefault="006B6331" w:rsidP="007946A8">
      <w:pPr>
        <w:spacing w:after="0" w:line="240" w:lineRule="auto"/>
      </w:pPr>
      <w:r>
        <w:separator/>
      </w:r>
    </w:p>
  </w:endnote>
  <w:endnote w:type="continuationSeparator" w:id="1">
    <w:p w:rsidR="006B6331" w:rsidRDefault="006B6331"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94" w:rsidRDefault="00190094"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956005" w:rsidRPr="00956005">
        <w:rPr>
          <w:rFonts w:ascii="Cambria" w:hAnsi="Cambria"/>
          <w:noProof/>
        </w:rPr>
        <w:t>8</w:t>
      </w:r>
    </w:fldSimple>
  </w:p>
  <w:p w:rsidR="00190094" w:rsidRDefault="00190094">
    <w:pPr>
      <w:pStyle w:val="Footer"/>
    </w:pPr>
  </w:p>
  <w:p w:rsidR="00190094" w:rsidRDefault="00190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331" w:rsidRDefault="006B6331" w:rsidP="007946A8">
      <w:pPr>
        <w:spacing w:after="0" w:line="240" w:lineRule="auto"/>
      </w:pPr>
      <w:r>
        <w:separator/>
      </w:r>
    </w:p>
  </w:footnote>
  <w:footnote w:type="continuationSeparator" w:id="1">
    <w:p w:rsidR="006B6331" w:rsidRDefault="006B6331"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38E"/>
    <w:multiLevelType w:val="hybridMultilevel"/>
    <w:tmpl w:val="D302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E34DD"/>
    <w:multiLevelType w:val="hybridMultilevel"/>
    <w:tmpl w:val="91388030"/>
    <w:lvl w:ilvl="0" w:tplc="0409000F">
      <w:start w:val="1"/>
      <w:numFmt w:val="decimal"/>
      <w:lvlText w:val="%1."/>
      <w:lvlJc w:val="left"/>
      <w:pPr>
        <w:ind w:left="3586" w:hanging="360"/>
      </w:pPr>
    </w:lvl>
    <w:lvl w:ilvl="1" w:tplc="04090019" w:tentative="1">
      <w:start w:val="1"/>
      <w:numFmt w:val="lowerLetter"/>
      <w:lvlText w:val="%2."/>
      <w:lvlJc w:val="left"/>
      <w:pPr>
        <w:ind w:left="4306" w:hanging="360"/>
      </w:pPr>
    </w:lvl>
    <w:lvl w:ilvl="2" w:tplc="0409001B" w:tentative="1">
      <w:start w:val="1"/>
      <w:numFmt w:val="lowerRoman"/>
      <w:lvlText w:val="%3."/>
      <w:lvlJc w:val="right"/>
      <w:pPr>
        <w:ind w:left="5026" w:hanging="180"/>
      </w:pPr>
    </w:lvl>
    <w:lvl w:ilvl="3" w:tplc="0409000F" w:tentative="1">
      <w:start w:val="1"/>
      <w:numFmt w:val="decimal"/>
      <w:lvlText w:val="%4."/>
      <w:lvlJc w:val="left"/>
      <w:pPr>
        <w:ind w:left="5746" w:hanging="360"/>
      </w:pPr>
    </w:lvl>
    <w:lvl w:ilvl="4" w:tplc="04090019" w:tentative="1">
      <w:start w:val="1"/>
      <w:numFmt w:val="lowerLetter"/>
      <w:lvlText w:val="%5."/>
      <w:lvlJc w:val="left"/>
      <w:pPr>
        <w:ind w:left="6466" w:hanging="360"/>
      </w:pPr>
    </w:lvl>
    <w:lvl w:ilvl="5" w:tplc="0409001B" w:tentative="1">
      <w:start w:val="1"/>
      <w:numFmt w:val="lowerRoman"/>
      <w:lvlText w:val="%6."/>
      <w:lvlJc w:val="right"/>
      <w:pPr>
        <w:ind w:left="7186" w:hanging="180"/>
      </w:pPr>
    </w:lvl>
    <w:lvl w:ilvl="6" w:tplc="0409000F" w:tentative="1">
      <w:start w:val="1"/>
      <w:numFmt w:val="decimal"/>
      <w:lvlText w:val="%7."/>
      <w:lvlJc w:val="left"/>
      <w:pPr>
        <w:ind w:left="7906" w:hanging="360"/>
      </w:pPr>
    </w:lvl>
    <w:lvl w:ilvl="7" w:tplc="04090019" w:tentative="1">
      <w:start w:val="1"/>
      <w:numFmt w:val="lowerLetter"/>
      <w:lvlText w:val="%8."/>
      <w:lvlJc w:val="left"/>
      <w:pPr>
        <w:ind w:left="8626" w:hanging="360"/>
      </w:pPr>
    </w:lvl>
    <w:lvl w:ilvl="8" w:tplc="0409001B" w:tentative="1">
      <w:start w:val="1"/>
      <w:numFmt w:val="lowerRoman"/>
      <w:lvlText w:val="%9."/>
      <w:lvlJc w:val="right"/>
      <w:pPr>
        <w:ind w:left="9346" w:hanging="180"/>
      </w:pPr>
    </w:lvl>
  </w:abstractNum>
  <w:abstractNum w:abstractNumId="2">
    <w:nsid w:val="130E318F"/>
    <w:multiLevelType w:val="hybridMultilevel"/>
    <w:tmpl w:val="044A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351F1"/>
    <w:multiLevelType w:val="hybridMultilevel"/>
    <w:tmpl w:val="801C1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20760A"/>
    <w:multiLevelType w:val="hybridMultilevel"/>
    <w:tmpl w:val="5CEEA45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17704FB9"/>
    <w:multiLevelType w:val="hybridMultilevel"/>
    <w:tmpl w:val="41D01814"/>
    <w:lvl w:ilvl="0" w:tplc="0409000F">
      <w:start w:val="1"/>
      <w:numFmt w:val="decimal"/>
      <w:lvlText w:val="%1."/>
      <w:lvlJc w:val="left"/>
      <w:pPr>
        <w:ind w:left="6466" w:hanging="360"/>
      </w:pPr>
    </w:lvl>
    <w:lvl w:ilvl="1" w:tplc="04090019" w:tentative="1">
      <w:start w:val="1"/>
      <w:numFmt w:val="lowerLetter"/>
      <w:lvlText w:val="%2."/>
      <w:lvlJc w:val="left"/>
      <w:pPr>
        <w:ind w:left="7186" w:hanging="360"/>
      </w:pPr>
    </w:lvl>
    <w:lvl w:ilvl="2" w:tplc="0409001B" w:tentative="1">
      <w:start w:val="1"/>
      <w:numFmt w:val="lowerRoman"/>
      <w:lvlText w:val="%3."/>
      <w:lvlJc w:val="right"/>
      <w:pPr>
        <w:ind w:left="7906" w:hanging="180"/>
      </w:pPr>
    </w:lvl>
    <w:lvl w:ilvl="3" w:tplc="0409000F" w:tentative="1">
      <w:start w:val="1"/>
      <w:numFmt w:val="decimal"/>
      <w:lvlText w:val="%4."/>
      <w:lvlJc w:val="left"/>
      <w:pPr>
        <w:ind w:left="8626" w:hanging="360"/>
      </w:pPr>
    </w:lvl>
    <w:lvl w:ilvl="4" w:tplc="04090019" w:tentative="1">
      <w:start w:val="1"/>
      <w:numFmt w:val="lowerLetter"/>
      <w:lvlText w:val="%5."/>
      <w:lvlJc w:val="left"/>
      <w:pPr>
        <w:ind w:left="9346" w:hanging="360"/>
      </w:pPr>
    </w:lvl>
    <w:lvl w:ilvl="5" w:tplc="0409001B" w:tentative="1">
      <w:start w:val="1"/>
      <w:numFmt w:val="lowerRoman"/>
      <w:lvlText w:val="%6."/>
      <w:lvlJc w:val="right"/>
      <w:pPr>
        <w:ind w:left="10066" w:hanging="180"/>
      </w:pPr>
    </w:lvl>
    <w:lvl w:ilvl="6" w:tplc="0409000F" w:tentative="1">
      <w:start w:val="1"/>
      <w:numFmt w:val="decimal"/>
      <w:lvlText w:val="%7."/>
      <w:lvlJc w:val="left"/>
      <w:pPr>
        <w:ind w:left="10786" w:hanging="360"/>
      </w:pPr>
    </w:lvl>
    <w:lvl w:ilvl="7" w:tplc="04090019" w:tentative="1">
      <w:start w:val="1"/>
      <w:numFmt w:val="lowerLetter"/>
      <w:lvlText w:val="%8."/>
      <w:lvlJc w:val="left"/>
      <w:pPr>
        <w:ind w:left="11506" w:hanging="360"/>
      </w:pPr>
    </w:lvl>
    <w:lvl w:ilvl="8" w:tplc="0409001B" w:tentative="1">
      <w:start w:val="1"/>
      <w:numFmt w:val="lowerRoman"/>
      <w:lvlText w:val="%9."/>
      <w:lvlJc w:val="right"/>
      <w:pPr>
        <w:ind w:left="12226" w:hanging="180"/>
      </w:pPr>
    </w:lvl>
  </w:abstractNum>
  <w:abstractNum w:abstractNumId="6">
    <w:nsid w:val="18397C00"/>
    <w:multiLevelType w:val="hybridMultilevel"/>
    <w:tmpl w:val="DD40753C"/>
    <w:lvl w:ilvl="0" w:tplc="0409000F">
      <w:start w:val="1"/>
      <w:numFmt w:val="decimal"/>
      <w:lvlText w:val="%1."/>
      <w:lvlJc w:val="left"/>
      <w:pPr>
        <w:ind w:left="3586" w:hanging="360"/>
      </w:pPr>
    </w:lvl>
    <w:lvl w:ilvl="1" w:tplc="04090019" w:tentative="1">
      <w:start w:val="1"/>
      <w:numFmt w:val="lowerLetter"/>
      <w:lvlText w:val="%2."/>
      <w:lvlJc w:val="left"/>
      <w:pPr>
        <w:ind w:left="4306" w:hanging="360"/>
      </w:pPr>
    </w:lvl>
    <w:lvl w:ilvl="2" w:tplc="0409001B" w:tentative="1">
      <w:start w:val="1"/>
      <w:numFmt w:val="lowerRoman"/>
      <w:lvlText w:val="%3."/>
      <w:lvlJc w:val="right"/>
      <w:pPr>
        <w:ind w:left="5026" w:hanging="180"/>
      </w:pPr>
    </w:lvl>
    <w:lvl w:ilvl="3" w:tplc="0409000F" w:tentative="1">
      <w:start w:val="1"/>
      <w:numFmt w:val="decimal"/>
      <w:lvlText w:val="%4."/>
      <w:lvlJc w:val="left"/>
      <w:pPr>
        <w:ind w:left="5746" w:hanging="360"/>
      </w:pPr>
    </w:lvl>
    <w:lvl w:ilvl="4" w:tplc="04090019" w:tentative="1">
      <w:start w:val="1"/>
      <w:numFmt w:val="lowerLetter"/>
      <w:lvlText w:val="%5."/>
      <w:lvlJc w:val="left"/>
      <w:pPr>
        <w:ind w:left="6466" w:hanging="360"/>
      </w:pPr>
    </w:lvl>
    <w:lvl w:ilvl="5" w:tplc="0409001B" w:tentative="1">
      <w:start w:val="1"/>
      <w:numFmt w:val="lowerRoman"/>
      <w:lvlText w:val="%6."/>
      <w:lvlJc w:val="right"/>
      <w:pPr>
        <w:ind w:left="7186" w:hanging="180"/>
      </w:pPr>
    </w:lvl>
    <w:lvl w:ilvl="6" w:tplc="0409000F" w:tentative="1">
      <w:start w:val="1"/>
      <w:numFmt w:val="decimal"/>
      <w:lvlText w:val="%7."/>
      <w:lvlJc w:val="left"/>
      <w:pPr>
        <w:ind w:left="7906" w:hanging="360"/>
      </w:pPr>
    </w:lvl>
    <w:lvl w:ilvl="7" w:tplc="04090019" w:tentative="1">
      <w:start w:val="1"/>
      <w:numFmt w:val="lowerLetter"/>
      <w:lvlText w:val="%8."/>
      <w:lvlJc w:val="left"/>
      <w:pPr>
        <w:ind w:left="8626" w:hanging="360"/>
      </w:pPr>
    </w:lvl>
    <w:lvl w:ilvl="8" w:tplc="0409001B" w:tentative="1">
      <w:start w:val="1"/>
      <w:numFmt w:val="lowerRoman"/>
      <w:lvlText w:val="%9."/>
      <w:lvlJc w:val="right"/>
      <w:pPr>
        <w:ind w:left="9346" w:hanging="180"/>
      </w:pPr>
    </w:lvl>
  </w:abstractNum>
  <w:abstractNum w:abstractNumId="7">
    <w:nsid w:val="1C3A247B"/>
    <w:multiLevelType w:val="hybridMultilevel"/>
    <w:tmpl w:val="68B8B2D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nsid w:val="1FD9706A"/>
    <w:multiLevelType w:val="hybridMultilevel"/>
    <w:tmpl w:val="AE9A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70A79"/>
    <w:multiLevelType w:val="hybridMultilevel"/>
    <w:tmpl w:val="1630B832"/>
    <w:lvl w:ilvl="0" w:tplc="51164E74">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547728"/>
    <w:multiLevelType w:val="hybridMultilevel"/>
    <w:tmpl w:val="0036789E"/>
    <w:lvl w:ilvl="0" w:tplc="51164E74">
      <w:start w:val="1"/>
      <w:numFmt w:val="decimal"/>
      <w:lvlText w:val="%1."/>
      <w:lvlJc w:val="left"/>
      <w:pPr>
        <w:ind w:left="2880" w:hanging="360"/>
      </w:pPr>
      <w:rPr>
        <w:rFonts w:hint="default"/>
        <w:sz w:val="28"/>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C004897"/>
    <w:multiLevelType w:val="hybridMultilevel"/>
    <w:tmpl w:val="2ADEE7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nsid w:val="2D7E079F"/>
    <w:multiLevelType w:val="hybridMultilevel"/>
    <w:tmpl w:val="36827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2DF5DF0"/>
    <w:multiLevelType w:val="hybridMultilevel"/>
    <w:tmpl w:val="014E5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4613764"/>
    <w:multiLevelType w:val="hybridMultilevel"/>
    <w:tmpl w:val="7654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14D0F"/>
    <w:multiLevelType w:val="hybridMultilevel"/>
    <w:tmpl w:val="F6D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D2C4D"/>
    <w:multiLevelType w:val="hybridMultilevel"/>
    <w:tmpl w:val="A784E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076EF"/>
    <w:multiLevelType w:val="hybridMultilevel"/>
    <w:tmpl w:val="92D697D8"/>
    <w:lvl w:ilvl="0" w:tplc="51164E74">
      <w:start w:val="1"/>
      <w:numFmt w:val="decimal"/>
      <w:lvlText w:val="%1."/>
      <w:lvlJc w:val="left"/>
      <w:pPr>
        <w:ind w:left="2880" w:hanging="360"/>
      </w:pPr>
      <w:rPr>
        <w:rFonts w:hint="default"/>
        <w:sz w:val="28"/>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D3B1F4F"/>
    <w:multiLevelType w:val="hybridMultilevel"/>
    <w:tmpl w:val="C11E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9693A"/>
    <w:multiLevelType w:val="hybridMultilevel"/>
    <w:tmpl w:val="805A7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4A1CF1"/>
    <w:multiLevelType w:val="hybridMultilevel"/>
    <w:tmpl w:val="779A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21B8C"/>
    <w:multiLevelType w:val="hybridMultilevel"/>
    <w:tmpl w:val="138070F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563B5790"/>
    <w:multiLevelType w:val="hybridMultilevel"/>
    <w:tmpl w:val="5B809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8A213A5"/>
    <w:multiLevelType w:val="hybridMultilevel"/>
    <w:tmpl w:val="C0A28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3D2F8C"/>
    <w:multiLevelType w:val="hybridMultilevel"/>
    <w:tmpl w:val="949CA5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A070A21"/>
    <w:multiLevelType w:val="hybridMultilevel"/>
    <w:tmpl w:val="AF5A82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5AB406ED"/>
    <w:multiLevelType w:val="hybridMultilevel"/>
    <w:tmpl w:val="C688DCBC"/>
    <w:lvl w:ilvl="0" w:tplc="0409000F">
      <w:start w:val="1"/>
      <w:numFmt w:val="decimal"/>
      <w:lvlText w:val="%1."/>
      <w:lvlJc w:val="left"/>
      <w:pPr>
        <w:ind w:left="4361" w:hanging="360"/>
      </w:pPr>
    </w:lvl>
    <w:lvl w:ilvl="1" w:tplc="04090019" w:tentative="1">
      <w:start w:val="1"/>
      <w:numFmt w:val="lowerLetter"/>
      <w:lvlText w:val="%2."/>
      <w:lvlJc w:val="left"/>
      <w:pPr>
        <w:ind w:left="5081" w:hanging="360"/>
      </w:pPr>
    </w:lvl>
    <w:lvl w:ilvl="2" w:tplc="0409001B" w:tentative="1">
      <w:start w:val="1"/>
      <w:numFmt w:val="lowerRoman"/>
      <w:lvlText w:val="%3."/>
      <w:lvlJc w:val="right"/>
      <w:pPr>
        <w:ind w:left="5801" w:hanging="180"/>
      </w:pPr>
    </w:lvl>
    <w:lvl w:ilvl="3" w:tplc="0409000F" w:tentative="1">
      <w:start w:val="1"/>
      <w:numFmt w:val="decimal"/>
      <w:lvlText w:val="%4."/>
      <w:lvlJc w:val="left"/>
      <w:pPr>
        <w:ind w:left="6521" w:hanging="360"/>
      </w:pPr>
    </w:lvl>
    <w:lvl w:ilvl="4" w:tplc="04090019" w:tentative="1">
      <w:start w:val="1"/>
      <w:numFmt w:val="lowerLetter"/>
      <w:lvlText w:val="%5."/>
      <w:lvlJc w:val="left"/>
      <w:pPr>
        <w:ind w:left="7241" w:hanging="360"/>
      </w:pPr>
    </w:lvl>
    <w:lvl w:ilvl="5" w:tplc="0409001B" w:tentative="1">
      <w:start w:val="1"/>
      <w:numFmt w:val="lowerRoman"/>
      <w:lvlText w:val="%6."/>
      <w:lvlJc w:val="right"/>
      <w:pPr>
        <w:ind w:left="7961" w:hanging="180"/>
      </w:pPr>
    </w:lvl>
    <w:lvl w:ilvl="6" w:tplc="0409000F" w:tentative="1">
      <w:start w:val="1"/>
      <w:numFmt w:val="decimal"/>
      <w:lvlText w:val="%7."/>
      <w:lvlJc w:val="left"/>
      <w:pPr>
        <w:ind w:left="8681" w:hanging="360"/>
      </w:pPr>
    </w:lvl>
    <w:lvl w:ilvl="7" w:tplc="04090019" w:tentative="1">
      <w:start w:val="1"/>
      <w:numFmt w:val="lowerLetter"/>
      <w:lvlText w:val="%8."/>
      <w:lvlJc w:val="left"/>
      <w:pPr>
        <w:ind w:left="9401" w:hanging="360"/>
      </w:pPr>
    </w:lvl>
    <w:lvl w:ilvl="8" w:tplc="0409001B" w:tentative="1">
      <w:start w:val="1"/>
      <w:numFmt w:val="lowerRoman"/>
      <w:lvlText w:val="%9."/>
      <w:lvlJc w:val="right"/>
      <w:pPr>
        <w:ind w:left="10121" w:hanging="180"/>
      </w:pPr>
    </w:lvl>
  </w:abstractNum>
  <w:abstractNum w:abstractNumId="28">
    <w:nsid w:val="66E407CF"/>
    <w:multiLevelType w:val="hybridMultilevel"/>
    <w:tmpl w:val="8DF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365341"/>
    <w:multiLevelType w:val="hybridMultilevel"/>
    <w:tmpl w:val="5E62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42996"/>
    <w:multiLevelType w:val="hybridMultilevel"/>
    <w:tmpl w:val="5650A4CE"/>
    <w:lvl w:ilvl="0" w:tplc="51164E74">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9E65DD9"/>
    <w:multiLevelType w:val="hybridMultilevel"/>
    <w:tmpl w:val="69F8E4D4"/>
    <w:lvl w:ilvl="0" w:tplc="950698F4">
      <w:start w:val="1"/>
      <w:numFmt w:val="lowerLetter"/>
      <w:lvlText w:val="%1)"/>
      <w:lvlJc w:val="left"/>
      <w:pPr>
        <w:ind w:left="3240" w:hanging="360"/>
      </w:pPr>
      <w:rPr>
        <w:rFonts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AAE6D8E"/>
    <w:multiLevelType w:val="hybridMultilevel"/>
    <w:tmpl w:val="629A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40917"/>
    <w:multiLevelType w:val="hybridMultilevel"/>
    <w:tmpl w:val="B17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A46A4"/>
    <w:multiLevelType w:val="hybridMultilevel"/>
    <w:tmpl w:val="9A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720736"/>
    <w:multiLevelType w:val="hybridMultilevel"/>
    <w:tmpl w:val="92E2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A31A2B"/>
    <w:multiLevelType w:val="hybridMultilevel"/>
    <w:tmpl w:val="3B12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781A82"/>
    <w:multiLevelType w:val="hybridMultilevel"/>
    <w:tmpl w:val="54F6D76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8">
    <w:nsid w:val="779A1800"/>
    <w:multiLevelType w:val="hybridMultilevel"/>
    <w:tmpl w:val="C06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A2957"/>
    <w:multiLevelType w:val="hybridMultilevel"/>
    <w:tmpl w:val="5FCA2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C05F0"/>
    <w:multiLevelType w:val="hybridMultilevel"/>
    <w:tmpl w:val="E9E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9"/>
  </w:num>
  <w:num w:numId="4">
    <w:abstractNumId w:val="32"/>
  </w:num>
  <w:num w:numId="5">
    <w:abstractNumId w:val="33"/>
  </w:num>
  <w:num w:numId="6">
    <w:abstractNumId w:val="14"/>
  </w:num>
  <w:num w:numId="7">
    <w:abstractNumId w:val="35"/>
  </w:num>
  <w:num w:numId="8">
    <w:abstractNumId w:val="4"/>
  </w:num>
  <w:num w:numId="9">
    <w:abstractNumId w:val="20"/>
  </w:num>
  <w:num w:numId="10">
    <w:abstractNumId w:val="37"/>
  </w:num>
  <w:num w:numId="11">
    <w:abstractNumId w:val="7"/>
  </w:num>
  <w:num w:numId="12">
    <w:abstractNumId w:val="2"/>
  </w:num>
  <w:num w:numId="13">
    <w:abstractNumId w:val="15"/>
  </w:num>
  <w:num w:numId="14">
    <w:abstractNumId w:val="36"/>
  </w:num>
  <w:num w:numId="15">
    <w:abstractNumId w:val="38"/>
  </w:num>
  <w:num w:numId="16">
    <w:abstractNumId w:val="21"/>
  </w:num>
  <w:num w:numId="17">
    <w:abstractNumId w:val="12"/>
  </w:num>
  <w:num w:numId="18">
    <w:abstractNumId w:val="3"/>
  </w:num>
  <w:num w:numId="19">
    <w:abstractNumId w:val="23"/>
  </w:num>
  <w:num w:numId="20">
    <w:abstractNumId w:val="13"/>
  </w:num>
  <w:num w:numId="21">
    <w:abstractNumId w:val="34"/>
  </w:num>
  <w:num w:numId="22">
    <w:abstractNumId w:val="24"/>
  </w:num>
  <w:num w:numId="23">
    <w:abstractNumId w:val="19"/>
  </w:num>
  <w:num w:numId="24">
    <w:abstractNumId w:val="40"/>
  </w:num>
  <w:num w:numId="25">
    <w:abstractNumId w:val="8"/>
  </w:num>
  <w:num w:numId="26">
    <w:abstractNumId w:val="1"/>
  </w:num>
  <w:num w:numId="27">
    <w:abstractNumId w:val="27"/>
  </w:num>
  <w:num w:numId="28">
    <w:abstractNumId w:val="16"/>
  </w:num>
  <w:num w:numId="29">
    <w:abstractNumId w:val="39"/>
  </w:num>
  <w:num w:numId="30">
    <w:abstractNumId w:val="30"/>
  </w:num>
  <w:num w:numId="31">
    <w:abstractNumId w:val="9"/>
  </w:num>
  <w:num w:numId="32">
    <w:abstractNumId w:val="25"/>
  </w:num>
  <w:num w:numId="33">
    <w:abstractNumId w:val="17"/>
  </w:num>
  <w:num w:numId="34">
    <w:abstractNumId w:val="31"/>
  </w:num>
  <w:num w:numId="35">
    <w:abstractNumId w:val="6"/>
  </w:num>
  <w:num w:numId="36">
    <w:abstractNumId w:val="10"/>
  </w:num>
  <w:num w:numId="37">
    <w:abstractNumId w:val="5"/>
  </w:num>
  <w:num w:numId="38">
    <w:abstractNumId w:val="0"/>
  </w:num>
  <w:num w:numId="39">
    <w:abstractNumId w:val="22"/>
  </w:num>
  <w:num w:numId="40">
    <w:abstractNumId w:val="28"/>
  </w:num>
  <w:num w:numId="41">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077"/>
  <w:characterSpacingControl w:val="doNotCompress"/>
  <w:footnotePr>
    <w:footnote w:id="0"/>
    <w:footnote w:id="1"/>
  </w:footnotePr>
  <w:endnotePr>
    <w:endnote w:id="0"/>
    <w:endnote w:id="1"/>
  </w:endnotePr>
  <w:compat/>
  <w:rsids>
    <w:rsidRoot w:val="008D7C2B"/>
    <w:rsid w:val="00001DA6"/>
    <w:rsid w:val="00003F2B"/>
    <w:rsid w:val="00005E5A"/>
    <w:rsid w:val="0000758E"/>
    <w:rsid w:val="00011C39"/>
    <w:rsid w:val="000140B7"/>
    <w:rsid w:val="0001434F"/>
    <w:rsid w:val="0001541B"/>
    <w:rsid w:val="00024949"/>
    <w:rsid w:val="00030B1D"/>
    <w:rsid w:val="0003119B"/>
    <w:rsid w:val="000313BA"/>
    <w:rsid w:val="000314E2"/>
    <w:rsid w:val="00031D3D"/>
    <w:rsid w:val="000328B3"/>
    <w:rsid w:val="000335DA"/>
    <w:rsid w:val="00036AB2"/>
    <w:rsid w:val="000371C7"/>
    <w:rsid w:val="00041D00"/>
    <w:rsid w:val="00046AA6"/>
    <w:rsid w:val="000506FA"/>
    <w:rsid w:val="00050E36"/>
    <w:rsid w:val="00055C51"/>
    <w:rsid w:val="00060D8B"/>
    <w:rsid w:val="0006118C"/>
    <w:rsid w:val="000634F6"/>
    <w:rsid w:val="00066E4C"/>
    <w:rsid w:val="0006723B"/>
    <w:rsid w:val="000723E7"/>
    <w:rsid w:val="0007322F"/>
    <w:rsid w:val="00074237"/>
    <w:rsid w:val="00080A6F"/>
    <w:rsid w:val="00082725"/>
    <w:rsid w:val="00082823"/>
    <w:rsid w:val="00084622"/>
    <w:rsid w:val="00084A97"/>
    <w:rsid w:val="00085DAC"/>
    <w:rsid w:val="00086C2F"/>
    <w:rsid w:val="00092DE3"/>
    <w:rsid w:val="00093DB8"/>
    <w:rsid w:val="00094AE4"/>
    <w:rsid w:val="00094B38"/>
    <w:rsid w:val="000967CE"/>
    <w:rsid w:val="000A210E"/>
    <w:rsid w:val="000A3CE6"/>
    <w:rsid w:val="000A5AE9"/>
    <w:rsid w:val="000A7794"/>
    <w:rsid w:val="000A7EEA"/>
    <w:rsid w:val="000B1767"/>
    <w:rsid w:val="000B282E"/>
    <w:rsid w:val="000B2AB5"/>
    <w:rsid w:val="000B5BCF"/>
    <w:rsid w:val="000B679B"/>
    <w:rsid w:val="000B6D9A"/>
    <w:rsid w:val="000B7B0C"/>
    <w:rsid w:val="000C06C1"/>
    <w:rsid w:val="000C261D"/>
    <w:rsid w:val="000C5645"/>
    <w:rsid w:val="000C5889"/>
    <w:rsid w:val="000C74A9"/>
    <w:rsid w:val="000D1BB1"/>
    <w:rsid w:val="000D59E2"/>
    <w:rsid w:val="000D5DFC"/>
    <w:rsid w:val="000D5FE5"/>
    <w:rsid w:val="000E1813"/>
    <w:rsid w:val="000E2144"/>
    <w:rsid w:val="000E24C1"/>
    <w:rsid w:val="000E39AE"/>
    <w:rsid w:val="000E3A4C"/>
    <w:rsid w:val="000E4A21"/>
    <w:rsid w:val="000E7304"/>
    <w:rsid w:val="000F2074"/>
    <w:rsid w:val="000F24B7"/>
    <w:rsid w:val="000F2620"/>
    <w:rsid w:val="000F402D"/>
    <w:rsid w:val="000F47C9"/>
    <w:rsid w:val="000F5123"/>
    <w:rsid w:val="000F63E9"/>
    <w:rsid w:val="000F6A13"/>
    <w:rsid w:val="00100722"/>
    <w:rsid w:val="00101385"/>
    <w:rsid w:val="00104882"/>
    <w:rsid w:val="00106351"/>
    <w:rsid w:val="00111832"/>
    <w:rsid w:val="00112DD4"/>
    <w:rsid w:val="001135CE"/>
    <w:rsid w:val="00114123"/>
    <w:rsid w:val="001145DB"/>
    <w:rsid w:val="0011619D"/>
    <w:rsid w:val="001168F9"/>
    <w:rsid w:val="00120091"/>
    <w:rsid w:val="00120974"/>
    <w:rsid w:val="00121760"/>
    <w:rsid w:val="00121C16"/>
    <w:rsid w:val="00127FD8"/>
    <w:rsid w:val="00130048"/>
    <w:rsid w:val="001300A7"/>
    <w:rsid w:val="001302C6"/>
    <w:rsid w:val="001313EB"/>
    <w:rsid w:val="00131715"/>
    <w:rsid w:val="0013204E"/>
    <w:rsid w:val="00132C27"/>
    <w:rsid w:val="00132DE8"/>
    <w:rsid w:val="00136C19"/>
    <w:rsid w:val="00141584"/>
    <w:rsid w:val="00141DA3"/>
    <w:rsid w:val="001444E2"/>
    <w:rsid w:val="00145E9E"/>
    <w:rsid w:val="00151809"/>
    <w:rsid w:val="00151D84"/>
    <w:rsid w:val="0015263F"/>
    <w:rsid w:val="00157C84"/>
    <w:rsid w:val="00162FCD"/>
    <w:rsid w:val="00163622"/>
    <w:rsid w:val="00167AD3"/>
    <w:rsid w:val="001710B6"/>
    <w:rsid w:val="001723E8"/>
    <w:rsid w:val="00172875"/>
    <w:rsid w:val="00174959"/>
    <w:rsid w:val="001758CF"/>
    <w:rsid w:val="001765F4"/>
    <w:rsid w:val="0017703C"/>
    <w:rsid w:val="001772EF"/>
    <w:rsid w:val="00177412"/>
    <w:rsid w:val="00177A2C"/>
    <w:rsid w:val="001809EF"/>
    <w:rsid w:val="001825FA"/>
    <w:rsid w:val="00184C16"/>
    <w:rsid w:val="00190094"/>
    <w:rsid w:val="00191CE9"/>
    <w:rsid w:val="00192445"/>
    <w:rsid w:val="00192B6E"/>
    <w:rsid w:val="00195399"/>
    <w:rsid w:val="001962ED"/>
    <w:rsid w:val="001A21C5"/>
    <w:rsid w:val="001A2215"/>
    <w:rsid w:val="001A2565"/>
    <w:rsid w:val="001A288B"/>
    <w:rsid w:val="001A29D4"/>
    <w:rsid w:val="001A515F"/>
    <w:rsid w:val="001A64C9"/>
    <w:rsid w:val="001A74AD"/>
    <w:rsid w:val="001B0B45"/>
    <w:rsid w:val="001B3231"/>
    <w:rsid w:val="001B5FB3"/>
    <w:rsid w:val="001B6E0D"/>
    <w:rsid w:val="001B7EDB"/>
    <w:rsid w:val="001C23AA"/>
    <w:rsid w:val="001C2C99"/>
    <w:rsid w:val="001C6B7F"/>
    <w:rsid w:val="001D0287"/>
    <w:rsid w:val="001D24B2"/>
    <w:rsid w:val="001D2BD0"/>
    <w:rsid w:val="001D3C61"/>
    <w:rsid w:val="001D565E"/>
    <w:rsid w:val="001D684F"/>
    <w:rsid w:val="001E08F8"/>
    <w:rsid w:val="001E1670"/>
    <w:rsid w:val="001E20F0"/>
    <w:rsid w:val="001E6304"/>
    <w:rsid w:val="001E780C"/>
    <w:rsid w:val="001E78B9"/>
    <w:rsid w:val="001F48D5"/>
    <w:rsid w:val="001F671A"/>
    <w:rsid w:val="00200B35"/>
    <w:rsid w:val="00201F50"/>
    <w:rsid w:val="002069AB"/>
    <w:rsid w:val="00207657"/>
    <w:rsid w:val="00210BF1"/>
    <w:rsid w:val="00210D01"/>
    <w:rsid w:val="00213327"/>
    <w:rsid w:val="0021397F"/>
    <w:rsid w:val="0021572B"/>
    <w:rsid w:val="002158A0"/>
    <w:rsid w:val="00215D8C"/>
    <w:rsid w:val="00217192"/>
    <w:rsid w:val="002212D5"/>
    <w:rsid w:val="002217AF"/>
    <w:rsid w:val="002223D7"/>
    <w:rsid w:val="002226C0"/>
    <w:rsid w:val="002234AB"/>
    <w:rsid w:val="0022459B"/>
    <w:rsid w:val="00225844"/>
    <w:rsid w:val="00230199"/>
    <w:rsid w:val="0023067E"/>
    <w:rsid w:val="00230B7E"/>
    <w:rsid w:val="002340AD"/>
    <w:rsid w:val="002343A1"/>
    <w:rsid w:val="002371A2"/>
    <w:rsid w:val="002372BE"/>
    <w:rsid w:val="00240AB1"/>
    <w:rsid w:val="00241E40"/>
    <w:rsid w:val="00243A86"/>
    <w:rsid w:val="002472A8"/>
    <w:rsid w:val="002474C9"/>
    <w:rsid w:val="002522B8"/>
    <w:rsid w:val="00252FE5"/>
    <w:rsid w:val="00253237"/>
    <w:rsid w:val="0025345E"/>
    <w:rsid w:val="00255F99"/>
    <w:rsid w:val="0025648B"/>
    <w:rsid w:val="00256E9F"/>
    <w:rsid w:val="002608DB"/>
    <w:rsid w:val="00262BA8"/>
    <w:rsid w:val="002635D2"/>
    <w:rsid w:val="0026392B"/>
    <w:rsid w:val="002639E9"/>
    <w:rsid w:val="002670B5"/>
    <w:rsid w:val="00270452"/>
    <w:rsid w:val="00271020"/>
    <w:rsid w:val="00271090"/>
    <w:rsid w:val="0027734B"/>
    <w:rsid w:val="0027739B"/>
    <w:rsid w:val="00277544"/>
    <w:rsid w:val="00280EF7"/>
    <w:rsid w:val="002827F1"/>
    <w:rsid w:val="00284E44"/>
    <w:rsid w:val="002858C5"/>
    <w:rsid w:val="00286CB1"/>
    <w:rsid w:val="0028749B"/>
    <w:rsid w:val="00287BEE"/>
    <w:rsid w:val="00290D26"/>
    <w:rsid w:val="00291E71"/>
    <w:rsid w:val="00292971"/>
    <w:rsid w:val="00293178"/>
    <w:rsid w:val="0029372A"/>
    <w:rsid w:val="00295E6C"/>
    <w:rsid w:val="00296681"/>
    <w:rsid w:val="002966DE"/>
    <w:rsid w:val="002A2F8A"/>
    <w:rsid w:val="002A3364"/>
    <w:rsid w:val="002A44A4"/>
    <w:rsid w:val="002A4E94"/>
    <w:rsid w:val="002A54AE"/>
    <w:rsid w:val="002A69ED"/>
    <w:rsid w:val="002A75F9"/>
    <w:rsid w:val="002A7DFC"/>
    <w:rsid w:val="002B0E7C"/>
    <w:rsid w:val="002B34EE"/>
    <w:rsid w:val="002B3EA8"/>
    <w:rsid w:val="002B47ED"/>
    <w:rsid w:val="002B7130"/>
    <w:rsid w:val="002B74CB"/>
    <w:rsid w:val="002C06FC"/>
    <w:rsid w:val="002C0C03"/>
    <w:rsid w:val="002C1E3A"/>
    <w:rsid w:val="002C44D2"/>
    <w:rsid w:val="002C4E66"/>
    <w:rsid w:val="002C67F8"/>
    <w:rsid w:val="002D2350"/>
    <w:rsid w:val="002D235B"/>
    <w:rsid w:val="002D2CBE"/>
    <w:rsid w:val="002D2F65"/>
    <w:rsid w:val="002D4219"/>
    <w:rsid w:val="002D4289"/>
    <w:rsid w:val="002D5A91"/>
    <w:rsid w:val="002D67A7"/>
    <w:rsid w:val="002D76B4"/>
    <w:rsid w:val="002E22B9"/>
    <w:rsid w:val="002E498F"/>
    <w:rsid w:val="002E59AA"/>
    <w:rsid w:val="002E6356"/>
    <w:rsid w:val="002F0B8C"/>
    <w:rsid w:val="002F23E1"/>
    <w:rsid w:val="002F2A48"/>
    <w:rsid w:val="002F3F08"/>
    <w:rsid w:val="002F46EF"/>
    <w:rsid w:val="002F7239"/>
    <w:rsid w:val="002F76CC"/>
    <w:rsid w:val="00301373"/>
    <w:rsid w:val="003016F2"/>
    <w:rsid w:val="00304FB3"/>
    <w:rsid w:val="00307B3D"/>
    <w:rsid w:val="00311566"/>
    <w:rsid w:val="00314784"/>
    <w:rsid w:val="00315002"/>
    <w:rsid w:val="0031756D"/>
    <w:rsid w:val="003205D7"/>
    <w:rsid w:val="00320AE2"/>
    <w:rsid w:val="00322B0C"/>
    <w:rsid w:val="0032310D"/>
    <w:rsid w:val="00323860"/>
    <w:rsid w:val="00325CA1"/>
    <w:rsid w:val="003277F1"/>
    <w:rsid w:val="0033020A"/>
    <w:rsid w:val="00331DAF"/>
    <w:rsid w:val="0033288E"/>
    <w:rsid w:val="00332BD2"/>
    <w:rsid w:val="00332C62"/>
    <w:rsid w:val="00333EDB"/>
    <w:rsid w:val="00336491"/>
    <w:rsid w:val="003366A6"/>
    <w:rsid w:val="00336A22"/>
    <w:rsid w:val="003415F1"/>
    <w:rsid w:val="003420B5"/>
    <w:rsid w:val="00342FFC"/>
    <w:rsid w:val="00344F4D"/>
    <w:rsid w:val="00345967"/>
    <w:rsid w:val="0035094F"/>
    <w:rsid w:val="00351761"/>
    <w:rsid w:val="003527BA"/>
    <w:rsid w:val="00354771"/>
    <w:rsid w:val="00360DBB"/>
    <w:rsid w:val="0036341C"/>
    <w:rsid w:val="00363EB2"/>
    <w:rsid w:val="003679D2"/>
    <w:rsid w:val="00367D72"/>
    <w:rsid w:val="0037081D"/>
    <w:rsid w:val="00370D84"/>
    <w:rsid w:val="003742E5"/>
    <w:rsid w:val="00376A97"/>
    <w:rsid w:val="00386403"/>
    <w:rsid w:val="0038755B"/>
    <w:rsid w:val="003875EB"/>
    <w:rsid w:val="00390F38"/>
    <w:rsid w:val="00391E4F"/>
    <w:rsid w:val="00394573"/>
    <w:rsid w:val="00394FAF"/>
    <w:rsid w:val="00395133"/>
    <w:rsid w:val="0039590E"/>
    <w:rsid w:val="00395B9C"/>
    <w:rsid w:val="00396448"/>
    <w:rsid w:val="0039730C"/>
    <w:rsid w:val="003974A7"/>
    <w:rsid w:val="00397E95"/>
    <w:rsid w:val="003A1D81"/>
    <w:rsid w:val="003A20FE"/>
    <w:rsid w:val="003A2F49"/>
    <w:rsid w:val="003A4144"/>
    <w:rsid w:val="003A5058"/>
    <w:rsid w:val="003A5D8D"/>
    <w:rsid w:val="003A6529"/>
    <w:rsid w:val="003A77E0"/>
    <w:rsid w:val="003A7D7F"/>
    <w:rsid w:val="003A7ED1"/>
    <w:rsid w:val="003B10A7"/>
    <w:rsid w:val="003B28B2"/>
    <w:rsid w:val="003B2930"/>
    <w:rsid w:val="003B2FFE"/>
    <w:rsid w:val="003B357D"/>
    <w:rsid w:val="003B35AB"/>
    <w:rsid w:val="003B3DD6"/>
    <w:rsid w:val="003B44CB"/>
    <w:rsid w:val="003B51B9"/>
    <w:rsid w:val="003B544C"/>
    <w:rsid w:val="003B61A2"/>
    <w:rsid w:val="003B6703"/>
    <w:rsid w:val="003C069F"/>
    <w:rsid w:val="003C2257"/>
    <w:rsid w:val="003C6173"/>
    <w:rsid w:val="003C74F6"/>
    <w:rsid w:val="003C7DB2"/>
    <w:rsid w:val="003D0E33"/>
    <w:rsid w:val="003D268A"/>
    <w:rsid w:val="003D30DA"/>
    <w:rsid w:val="003D3710"/>
    <w:rsid w:val="003D457F"/>
    <w:rsid w:val="003D4697"/>
    <w:rsid w:val="003D559D"/>
    <w:rsid w:val="003D5A77"/>
    <w:rsid w:val="003D6238"/>
    <w:rsid w:val="003D7CA9"/>
    <w:rsid w:val="003E1455"/>
    <w:rsid w:val="003E3659"/>
    <w:rsid w:val="003E5CD4"/>
    <w:rsid w:val="003E5D0A"/>
    <w:rsid w:val="003E6742"/>
    <w:rsid w:val="003F0957"/>
    <w:rsid w:val="003F1EF9"/>
    <w:rsid w:val="003F2A33"/>
    <w:rsid w:val="003F5C3E"/>
    <w:rsid w:val="003F622E"/>
    <w:rsid w:val="003F65B2"/>
    <w:rsid w:val="00400434"/>
    <w:rsid w:val="00400D29"/>
    <w:rsid w:val="00401F86"/>
    <w:rsid w:val="00402425"/>
    <w:rsid w:val="00404544"/>
    <w:rsid w:val="00404B44"/>
    <w:rsid w:val="004052D0"/>
    <w:rsid w:val="00406889"/>
    <w:rsid w:val="0040771C"/>
    <w:rsid w:val="00412A8A"/>
    <w:rsid w:val="00413185"/>
    <w:rsid w:val="00414B28"/>
    <w:rsid w:val="004152FF"/>
    <w:rsid w:val="00416F68"/>
    <w:rsid w:val="004200C7"/>
    <w:rsid w:val="004205A5"/>
    <w:rsid w:val="0042118C"/>
    <w:rsid w:val="00421FAA"/>
    <w:rsid w:val="00422F2A"/>
    <w:rsid w:val="00425A62"/>
    <w:rsid w:val="00427409"/>
    <w:rsid w:val="004276AF"/>
    <w:rsid w:val="00430407"/>
    <w:rsid w:val="00431C4C"/>
    <w:rsid w:val="004342FD"/>
    <w:rsid w:val="00434F70"/>
    <w:rsid w:val="0043784B"/>
    <w:rsid w:val="00437902"/>
    <w:rsid w:val="00437B27"/>
    <w:rsid w:val="00437BA9"/>
    <w:rsid w:val="00437F54"/>
    <w:rsid w:val="00440163"/>
    <w:rsid w:val="00440207"/>
    <w:rsid w:val="004410E1"/>
    <w:rsid w:val="004448E3"/>
    <w:rsid w:val="00444B3F"/>
    <w:rsid w:val="004460B9"/>
    <w:rsid w:val="00455589"/>
    <w:rsid w:val="00455C00"/>
    <w:rsid w:val="004630C7"/>
    <w:rsid w:val="00470367"/>
    <w:rsid w:val="0047095E"/>
    <w:rsid w:val="00470CCA"/>
    <w:rsid w:val="0047377E"/>
    <w:rsid w:val="004738F5"/>
    <w:rsid w:val="0047667D"/>
    <w:rsid w:val="00476E22"/>
    <w:rsid w:val="00477DFC"/>
    <w:rsid w:val="00480A15"/>
    <w:rsid w:val="004810AC"/>
    <w:rsid w:val="0048195B"/>
    <w:rsid w:val="00482018"/>
    <w:rsid w:val="00483E11"/>
    <w:rsid w:val="004856B4"/>
    <w:rsid w:val="004872B3"/>
    <w:rsid w:val="00487357"/>
    <w:rsid w:val="00487519"/>
    <w:rsid w:val="0049008A"/>
    <w:rsid w:val="004924AF"/>
    <w:rsid w:val="00492B84"/>
    <w:rsid w:val="00492BD6"/>
    <w:rsid w:val="00494752"/>
    <w:rsid w:val="00494A3B"/>
    <w:rsid w:val="00495305"/>
    <w:rsid w:val="00497053"/>
    <w:rsid w:val="00497C1A"/>
    <w:rsid w:val="004A51ED"/>
    <w:rsid w:val="004A5456"/>
    <w:rsid w:val="004B3800"/>
    <w:rsid w:val="004B514A"/>
    <w:rsid w:val="004B5EB4"/>
    <w:rsid w:val="004B6B10"/>
    <w:rsid w:val="004B77B8"/>
    <w:rsid w:val="004C0509"/>
    <w:rsid w:val="004C05B9"/>
    <w:rsid w:val="004C1681"/>
    <w:rsid w:val="004C201B"/>
    <w:rsid w:val="004C37D6"/>
    <w:rsid w:val="004C49A5"/>
    <w:rsid w:val="004C5A81"/>
    <w:rsid w:val="004C69AC"/>
    <w:rsid w:val="004C6A3F"/>
    <w:rsid w:val="004D1E0E"/>
    <w:rsid w:val="004D3D00"/>
    <w:rsid w:val="004D4200"/>
    <w:rsid w:val="004D4C3D"/>
    <w:rsid w:val="004D746C"/>
    <w:rsid w:val="004D7A0A"/>
    <w:rsid w:val="004D7B4E"/>
    <w:rsid w:val="004E0CD0"/>
    <w:rsid w:val="004E1F33"/>
    <w:rsid w:val="004E239F"/>
    <w:rsid w:val="004E2C8A"/>
    <w:rsid w:val="004E4FBE"/>
    <w:rsid w:val="004E7C85"/>
    <w:rsid w:val="004E7F5D"/>
    <w:rsid w:val="004F0849"/>
    <w:rsid w:val="004F0E30"/>
    <w:rsid w:val="004F1A98"/>
    <w:rsid w:val="004F6C06"/>
    <w:rsid w:val="0050139C"/>
    <w:rsid w:val="00501AD9"/>
    <w:rsid w:val="00502155"/>
    <w:rsid w:val="00503B2E"/>
    <w:rsid w:val="00503CD2"/>
    <w:rsid w:val="00505790"/>
    <w:rsid w:val="00505A6A"/>
    <w:rsid w:val="00505C74"/>
    <w:rsid w:val="0051167E"/>
    <w:rsid w:val="00515D86"/>
    <w:rsid w:val="005163A0"/>
    <w:rsid w:val="00516BF1"/>
    <w:rsid w:val="005201C0"/>
    <w:rsid w:val="00522037"/>
    <w:rsid w:val="005222AE"/>
    <w:rsid w:val="00525849"/>
    <w:rsid w:val="00525E71"/>
    <w:rsid w:val="00530888"/>
    <w:rsid w:val="00530EDF"/>
    <w:rsid w:val="0053263F"/>
    <w:rsid w:val="005330A3"/>
    <w:rsid w:val="00534306"/>
    <w:rsid w:val="005356D9"/>
    <w:rsid w:val="00535EB7"/>
    <w:rsid w:val="005408C4"/>
    <w:rsid w:val="00542745"/>
    <w:rsid w:val="00543772"/>
    <w:rsid w:val="0054422F"/>
    <w:rsid w:val="00545DB6"/>
    <w:rsid w:val="00552356"/>
    <w:rsid w:val="0055274C"/>
    <w:rsid w:val="005554A8"/>
    <w:rsid w:val="005613F9"/>
    <w:rsid w:val="005628F4"/>
    <w:rsid w:val="00570934"/>
    <w:rsid w:val="00570C23"/>
    <w:rsid w:val="0057149C"/>
    <w:rsid w:val="00571A44"/>
    <w:rsid w:val="00572C30"/>
    <w:rsid w:val="005759C2"/>
    <w:rsid w:val="0058126E"/>
    <w:rsid w:val="005824B1"/>
    <w:rsid w:val="00582792"/>
    <w:rsid w:val="00582DB8"/>
    <w:rsid w:val="00583F2F"/>
    <w:rsid w:val="00585DD5"/>
    <w:rsid w:val="00586402"/>
    <w:rsid w:val="00590CD7"/>
    <w:rsid w:val="00590F33"/>
    <w:rsid w:val="00592228"/>
    <w:rsid w:val="00592DEC"/>
    <w:rsid w:val="00593357"/>
    <w:rsid w:val="00594000"/>
    <w:rsid w:val="0059565A"/>
    <w:rsid w:val="00596E44"/>
    <w:rsid w:val="005A04D9"/>
    <w:rsid w:val="005A2079"/>
    <w:rsid w:val="005A4B09"/>
    <w:rsid w:val="005A5790"/>
    <w:rsid w:val="005A59DC"/>
    <w:rsid w:val="005B0D48"/>
    <w:rsid w:val="005B681C"/>
    <w:rsid w:val="005B7301"/>
    <w:rsid w:val="005C3083"/>
    <w:rsid w:val="005C4295"/>
    <w:rsid w:val="005D0595"/>
    <w:rsid w:val="005D1821"/>
    <w:rsid w:val="005D1DEB"/>
    <w:rsid w:val="005D24BD"/>
    <w:rsid w:val="005D2FAC"/>
    <w:rsid w:val="005D3EEE"/>
    <w:rsid w:val="005D4D35"/>
    <w:rsid w:val="005D4FB6"/>
    <w:rsid w:val="005E207B"/>
    <w:rsid w:val="005E3E55"/>
    <w:rsid w:val="005E44E0"/>
    <w:rsid w:val="005E70EC"/>
    <w:rsid w:val="005F0D5C"/>
    <w:rsid w:val="005F17A4"/>
    <w:rsid w:val="005F1942"/>
    <w:rsid w:val="005F1E5E"/>
    <w:rsid w:val="005F327D"/>
    <w:rsid w:val="005F3445"/>
    <w:rsid w:val="005F3599"/>
    <w:rsid w:val="005F46B2"/>
    <w:rsid w:val="005F55A3"/>
    <w:rsid w:val="005F6AD5"/>
    <w:rsid w:val="005F7B7E"/>
    <w:rsid w:val="00601159"/>
    <w:rsid w:val="006036EE"/>
    <w:rsid w:val="006045CF"/>
    <w:rsid w:val="00604CE3"/>
    <w:rsid w:val="00605886"/>
    <w:rsid w:val="006060E6"/>
    <w:rsid w:val="00607862"/>
    <w:rsid w:val="006108CB"/>
    <w:rsid w:val="00613126"/>
    <w:rsid w:val="00617711"/>
    <w:rsid w:val="00623CFD"/>
    <w:rsid w:val="006256D6"/>
    <w:rsid w:val="00630E8A"/>
    <w:rsid w:val="00631765"/>
    <w:rsid w:val="00631BE2"/>
    <w:rsid w:val="006327A7"/>
    <w:rsid w:val="0063388E"/>
    <w:rsid w:val="00634F02"/>
    <w:rsid w:val="00634F85"/>
    <w:rsid w:val="00637870"/>
    <w:rsid w:val="00640038"/>
    <w:rsid w:val="00640102"/>
    <w:rsid w:val="0064083E"/>
    <w:rsid w:val="0064172A"/>
    <w:rsid w:val="006423C9"/>
    <w:rsid w:val="00642FC0"/>
    <w:rsid w:val="00643722"/>
    <w:rsid w:val="0064506A"/>
    <w:rsid w:val="006455D4"/>
    <w:rsid w:val="00655051"/>
    <w:rsid w:val="006558E6"/>
    <w:rsid w:val="006561E3"/>
    <w:rsid w:val="006570EE"/>
    <w:rsid w:val="0066005F"/>
    <w:rsid w:val="00661026"/>
    <w:rsid w:val="0066127E"/>
    <w:rsid w:val="00661F3E"/>
    <w:rsid w:val="0066289C"/>
    <w:rsid w:val="00665EEF"/>
    <w:rsid w:val="0067035E"/>
    <w:rsid w:val="006705DC"/>
    <w:rsid w:val="00671138"/>
    <w:rsid w:val="006717DA"/>
    <w:rsid w:val="0067415E"/>
    <w:rsid w:val="006748E7"/>
    <w:rsid w:val="006774BC"/>
    <w:rsid w:val="006817DD"/>
    <w:rsid w:val="00682AF1"/>
    <w:rsid w:val="00682EC9"/>
    <w:rsid w:val="00683139"/>
    <w:rsid w:val="006831EB"/>
    <w:rsid w:val="00691A04"/>
    <w:rsid w:val="006921BF"/>
    <w:rsid w:val="0069266C"/>
    <w:rsid w:val="00692C89"/>
    <w:rsid w:val="0069372B"/>
    <w:rsid w:val="0069374F"/>
    <w:rsid w:val="00693B85"/>
    <w:rsid w:val="00694948"/>
    <w:rsid w:val="006965CE"/>
    <w:rsid w:val="00696B95"/>
    <w:rsid w:val="0069731E"/>
    <w:rsid w:val="0069755F"/>
    <w:rsid w:val="00697593"/>
    <w:rsid w:val="006A09AB"/>
    <w:rsid w:val="006A16F3"/>
    <w:rsid w:val="006A1965"/>
    <w:rsid w:val="006A1FAF"/>
    <w:rsid w:val="006A3D1E"/>
    <w:rsid w:val="006A5B0D"/>
    <w:rsid w:val="006A5C79"/>
    <w:rsid w:val="006A7223"/>
    <w:rsid w:val="006A759A"/>
    <w:rsid w:val="006A77B1"/>
    <w:rsid w:val="006B0D97"/>
    <w:rsid w:val="006B1236"/>
    <w:rsid w:val="006B16D9"/>
    <w:rsid w:val="006B1719"/>
    <w:rsid w:val="006B46C9"/>
    <w:rsid w:val="006B6331"/>
    <w:rsid w:val="006C4D39"/>
    <w:rsid w:val="006C773C"/>
    <w:rsid w:val="006D0217"/>
    <w:rsid w:val="006D38D5"/>
    <w:rsid w:val="006D3ACA"/>
    <w:rsid w:val="006D5898"/>
    <w:rsid w:val="006E0150"/>
    <w:rsid w:val="006E0848"/>
    <w:rsid w:val="006E5625"/>
    <w:rsid w:val="006E641C"/>
    <w:rsid w:val="006F1A45"/>
    <w:rsid w:val="006F46E0"/>
    <w:rsid w:val="006F5097"/>
    <w:rsid w:val="006F5D29"/>
    <w:rsid w:val="006F6F19"/>
    <w:rsid w:val="006F7376"/>
    <w:rsid w:val="006F739E"/>
    <w:rsid w:val="006F7965"/>
    <w:rsid w:val="007014F0"/>
    <w:rsid w:val="00703A7C"/>
    <w:rsid w:val="00707E2F"/>
    <w:rsid w:val="00710A96"/>
    <w:rsid w:val="007110C5"/>
    <w:rsid w:val="00713CC2"/>
    <w:rsid w:val="00715544"/>
    <w:rsid w:val="007201F9"/>
    <w:rsid w:val="007208E7"/>
    <w:rsid w:val="0072189F"/>
    <w:rsid w:val="00721E38"/>
    <w:rsid w:val="00723D99"/>
    <w:rsid w:val="0072403B"/>
    <w:rsid w:val="00724E41"/>
    <w:rsid w:val="00726E1A"/>
    <w:rsid w:val="007359B3"/>
    <w:rsid w:val="00735DA6"/>
    <w:rsid w:val="00735F68"/>
    <w:rsid w:val="00736981"/>
    <w:rsid w:val="00736CD8"/>
    <w:rsid w:val="00745BE0"/>
    <w:rsid w:val="00750128"/>
    <w:rsid w:val="00750863"/>
    <w:rsid w:val="00753A2A"/>
    <w:rsid w:val="00754A60"/>
    <w:rsid w:val="0075618E"/>
    <w:rsid w:val="007572CA"/>
    <w:rsid w:val="007576E4"/>
    <w:rsid w:val="0076073F"/>
    <w:rsid w:val="00761E87"/>
    <w:rsid w:val="00762209"/>
    <w:rsid w:val="0076421C"/>
    <w:rsid w:val="00764608"/>
    <w:rsid w:val="00765730"/>
    <w:rsid w:val="00765C06"/>
    <w:rsid w:val="00765E22"/>
    <w:rsid w:val="007668FA"/>
    <w:rsid w:val="007674E9"/>
    <w:rsid w:val="00771A04"/>
    <w:rsid w:val="00771AAE"/>
    <w:rsid w:val="00771E68"/>
    <w:rsid w:val="00773C0F"/>
    <w:rsid w:val="00774D4C"/>
    <w:rsid w:val="00776015"/>
    <w:rsid w:val="00777C7F"/>
    <w:rsid w:val="00781CFE"/>
    <w:rsid w:val="00784F02"/>
    <w:rsid w:val="007869DA"/>
    <w:rsid w:val="007946A8"/>
    <w:rsid w:val="007A229C"/>
    <w:rsid w:val="007A2C4E"/>
    <w:rsid w:val="007A3BFE"/>
    <w:rsid w:val="007A42F6"/>
    <w:rsid w:val="007A46F2"/>
    <w:rsid w:val="007A4E12"/>
    <w:rsid w:val="007A5832"/>
    <w:rsid w:val="007B075D"/>
    <w:rsid w:val="007B25F4"/>
    <w:rsid w:val="007B3C4A"/>
    <w:rsid w:val="007B470E"/>
    <w:rsid w:val="007B6708"/>
    <w:rsid w:val="007B7122"/>
    <w:rsid w:val="007C0F51"/>
    <w:rsid w:val="007C3330"/>
    <w:rsid w:val="007C5DDD"/>
    <w:rsid w:val="007C68E9"/>
    <w:rsid w:val="007C70D5"/>
    <w:rsid w:val="007C7D41"/>
    <w:rsid w:val="007D2908"/>
    <w:rsid w:val="007D3252"/>
    <w:rsid w:val="007D3DEB"/>
    <w:rsid w:val="007D4F65"/>
    <w:rsid w:val="007D70C6"/>
    <w:rsid w:val="007E1664"/>
    <w:rsid w:val="007E2440"/>
    <w:rsid w:val="007E3A90"/>
    <w:rsid w:val="007E54EC"/>
    <w:rsid w:val="007E629E"/>
    <w:rsid w:val="007E6FC1"/>
    <w:rsid w:val="007F047A"/>
    <w:rsid w:val="007F39E3"/>
    <w:rsid w:val="007F518F"/>
    <w:rsid w:val="007F7AF4"/>
    <w:rsid w:val="008000DA"/>
    <w:rsid w:val="00800193"/>
    <w:rsid w:val="00801F7A"/>
    <w:rsid w:val="00802100"/>
    <w:rsid w:val="008032B6"/>
    <w:rsid w:val="008032DF"/>
    <w:rsid w:val="008037AE"/>
    <w:rsid w:val="00803BC3"/>
    <w:rsid w:val="008069A7"/>
    <w:rsid w:val="008103CB"/>
    <w:rsid w:val="00812176"/>
    <w:rsid w:val="00812AB8"/>
    <w:rsid w:val="008147F1"/>
    <w:rsid w:val="00816477"/>
    <w:rsid w:val="008168AF"/>
    <w:rsid w:val="008171A2"/>
    <w:rsid w:val="00817E19"/>
    <w:rsid w:val="00820A5A"/>
    <w:rsid w:val="00822019"/>
    <w:rsid w:val="008241C7"/>
    <w:rsid w:val="00826115"/>
    <w:rsid w:val="00826643"/>
    <w:rsid w:val="00826B07"/>
    <w:rsid w:val="00826B94"/>
    <w:rsid w:val="008308CE"/>
    <w:rsid w:val="00834790"/>
    <w:rsid w:val="00834922"/>
    <w:rsid w:val="00835638"/>
    <w:rsid w:val="0083565D"/>
    <w:rsid w:val="00835C9A"/>
    <w:rsid w:val="00836210"/>
    <w:rsid w:val="00837A7E"/>
    <w:rsid w:val="0084117D"/>
    <w:rsid w:val="00841989"/>
    <w:rsid w:val="00841C44"/>
    <w:rsid w:val="00842686"/>
    <w:rsid w:val="00846CE1"/>
    <w:rsid w:val="00855871"/>
    <w:rsid w:val="0085588F"/>
    <w:rsid w:val="00860EDA"/>
    <w:rsid w:val="008618A6"/>
    <w:rsid w:val="0086492F"/>
    <w:rsid w:val="00865DD9"/>
    <w:rsid w:val="008664A8"/>
    <w:rsid w:val="008679BA"/>
    <w:rsid w:val="008729FF"/>
    <w:rsid w:val="00873561"/>
    <w:rsid w:val="00874355"/>
    <w:rsid w:val="00875C3A"/>
    <w:rsid w:val="008768D3"/>
    <w:rsid w:val="00877BC4"/>
    <w:rsid w:val="00877BC8"/>
    <w:rsid w:val="00877C0D"/>
    <w:rsid w:val="00880171"/>
    <w:rsid w:val="00882240"/>
    <w:rsid w:val="008836AF"/>
    <w:rsid w:val="00884D7A"/>
    <w:rsid w:val="008921F8"/>
    <w:rsid w:val="008942C5"/>
    <w:rsid w:val="008949BE"/>
    <w:rsid w:val="008A1741"/>
    <w:rsid w:val="008A2868"/>
    <w:rsid w:val="008A3C58"/>
    <w:rsid w:val="008A3C74"/>
    <w:rsid w:val="008A527A"/>
    <w:rsid w:val="008A5B69"/>
    <w:rsid w:val="008A7B6B"/>
    <w:rsid w:val="008B0966"/>
    <w:rsid w:val="008B0D0B"/>
    <w:rsid w:val="008B2A7F"/>
    <w:rsid w:val="008B3D4A"/>
    <w:rsid w:val="008B4EE4"/>
    <w:rsid w:val="008B6B09"/>
    <w:rsid w:val="008B7593"/>
    <w:rsid w:val="008C346A"/>
    <w:rsid w:val="008C36F2"/>
    <w:rsid w:val="008C3C63"/>
    <w:rsid w:val="008C4189"/>
    <w:rsid w:val="008D0712"/>
    <w:rsid w:val="008D25D3"/>
    <w:rsid w:val="008D3739"/>
    <w:rsid w:val="008D4EC2"/>
    <w:rsid w:val="008D557B"/>
    <w:rsid w:val="008D7C2B"/>
    <w:rsid w:val="008E07F5"/>
    <w:rsid w:val="008E1561"/>
    <w:rsid w:val="008E192E"/>
    <w:rsid w:val="008E3E40"/>
    <w:rsid w:val="008E47F7"/>
    <w:rsid w:val="008E50F7"/>
    <w:rsid w:val="008E6ABB"/>
    <w:rsid w:val="008F179E"/>
    <w:rsid w:val="008F2541"/>
    <w:rsid w:val="008F54FF"/>
    <w:rsid w:val="008F65BA"/>
    <w:rsid w:val="009002FF"/>
    <w:rsid w:val="00901698"/>
    <w:rsid w:val="00901F04"/>
    <w:rsid w:val="00903DF9"/>
    <w:rsid w:val="0090401F"/>
    <w:rsid w:val="00904A67"/>
    <w:rsid w:val="009050E5"/>
    <w:rsid w:val="0090589F"/>
    <w:rsid w:val="00910B89"/>
    <w:rsid w:val="00922D05"/>
    <w:rsid w:val="00923D1B"/>
    <w:rsid w:val="00924609"/>
    <w:rsid w:val="00924B7F"/>
    <w:rsid w:val="00927BB2"/>
    <w:rsid w:val="00930819"/>
    <w:rsid w:val="00932CBE"/>
    <w:rsid w:val="00936211"/>
    <w:rsid w:val="0094192C"/>
    <w:rsid w:val="00941C9B"/>
    <w:rsid w:val="00942812"/>
    <w:rsid w:val="00943919"/>
    <w:rsid w:val="00944825"/>
    <w:rsid w:val="009505FE"/>
    <w:rsid w:val="0095081E"/>
    <w:rsid w:val="009555DC"/>
    <w:rsid w:val="00956005"/>
    <w:rsid w:val="009564AA"/>
    <w:rsid w:val="009566EC"/>
    <w:rsid w:val="00960286"/>
    <w:rsid w:val="00961009"/>
    <w:rsid w:val="009654E5"/>
    <w:rsid w:val="0096722B"/>
    <w:rsid w:val="009672C6"/>
    <w:rsid w:val="00971FC6"/>
    <w:rsid w:val="00973193"/>
    <w:rsid w:val="00973417"/>
    <w:rsid w:val="0097341C"/>
    <w:rsid w:val="009737F8"/>
    <w:rsid w:val="00974F40"/>
    <w:rsid w:val="009756E8"/>
    <w:rsid w:val="00980CCB"/>
    <w:rsid w:val="00981005"/>
    <w:rsid w:val="0098258B"/>
    <w:rsid w:val="00982721"/>
    <w:rsid w:val="009845AE"/>
    <w:rsid w:val="0098573F"/>
    <w:rsid w:val="009915CA"/>
    <w:rsid w:val="00992D7B"/>
    <w:rsid w:val="00993520"/>
    <w:rsid w:val="00994DE4"/>
    <w:rsid w:val="009972F7"/>
    <w:rsid w:val="009A0E45"/>
    <w:rsid w:val="009A1017"/>
    <w:rsid w:val="009A2F84"/>
    <w:rsid w:val="009A388B"/>
    <w:rsid w:val="009A5C3C"/>
    <w:rsid w:val="009A63D1"/>
    <w:rsid w:val="009A71C7"/>
    <w:rsid w:val="009B0979"/>
    <w:rsid w:val="009B1662"/>
    <w:rsid w:val="009B4F09"/>
    <w:rsid w:val="009B5153"/>
    <w:rsid w:val="009B51E7"/>
    <w:rsid w:val="009B56A9"/>
    <w:rsid w:val="009B5E81"/>
    <w:rsid w:val="009C4AC7"/>
    <w:rsid w:val="009C57F5"/>
    <w:rsid w:val="009C7AFF"/>
    <w:rsid w:val="009D0726"/>
    <w:rsid w:val="009D1D2F"/>
    <w:rsid w:val="009D4746"/>
    <w:rsid w:val="009D6222"/>
    <w:rsid w:val="009D72D2"/>
    <w:rsid w:val="009E0AC4"/>
    <w:rsid w:val="009E2B10"/>
    <w:rsid w:val="009E3949"/>
    <w:rsid w:val="009E3B36"/>
    <w:rsid w:val="009E5B6A"/>
    <w:rsid w:val="009E7B3F"/>
    <w:rsid w:val="009F0253"/>
    <w:rsid w:val="009F106B"/>
    <w:rsid w:val="009F2528"/>
    <w:rsid w:val="009F37BD"/>
    <w:rsid w:val="009F3997"/>
    <w:rsid w:val="009F4961"/>
    <w:rsid w:val="009F5169"/>
    <w:rsid w:val="00A00055"/>
    <w:rsid w:val="00A00804"/>
    <w:rsid w:val="00A008BE"/>
    <w:rsid w:val="00A00C0A"/>
    <w:rsid w:val="00A01682"/>
    <w:rsid w:val="00A01AB3"/>
    <w:rsid w:val="00A02584"/>
    <w:rsid w:val="00A030CD"/>
    <w:rsid w:val="00A0349A"/>
    <w:rsid w:val="00A041F3"/>
    <w:rsid w:val="00A05D9B"/>
    <w:rsid w:val="00A11D28"/>
    <w:rsid w:val="00A150E4"/>
    <w:rsid w:val="00A16C6D"/>
    <w:rsid w:val="00A174CE"/>
    <w:rsid w:val="00A17AFA"/>
    <w:rsid w:val="00A17FE6"/>
    <w:rsid w:val="00A20DEF"/>
    <w:rsid w:val="00A21FE8"/>
    <w:rsid w:val="00A23242"/>
    <w:rsid w:val="00A23336"/>
    <w:rsid w:val="00A274BF"/>
    <w:rsid w:val="00A333B8"/>
    <w:rsid w:val="00A3480F"/>
    <w:rsid w:val="00A35F4B"/>
    <w:rsid w:val="00A378B9"/>
    <w:rsid w:val="00A4288F"/>
    <w:rsid w:val="00A42900"/>
    <w:rsid w:val="00A42C74"/>
    <w:rsid w:val="00A42C85"/>
    <w:rsid w:val="00A4640F"/>
    <w:rsid w:val="00A479D9"/>
    <w:rsid w:val="00A528C3"/>
    <w:rsid w:val="00A60B9D"/>
    <w:rsid w:val="00A60CEA"/>
    <w:rsid w:val="00A61D75"/>
    <w:rsid w:val="00A63317"/>
    <w:rsid w:val="00A63941"/>
    <w:rsid w:val="00A66712"/>
    <w:rsid w:val="00A716F1"/>
    <w:rsid w:val="00A72BF5"/>
    <w:rsid w:val="00A743DE"/>
    <w:rsid w:val="00A75BD2"/>
    <w:rsid w:val="00A7626F"/>
    <w:rsid w:val="00A77865"/>
    <w:rsid w:val="00A80102"/>
    <w:rsid w:val="00A81AE5"/>
    <w:rsid w:val="00A826C5"/>
    <w:rsid w:val="00A83B30"/>
    <w:rsid w:val="00A844A0"/>
    <w:rsid w:val="00A858D9"/>
    <w:rsid w:val="00A91187"/>
    <w:rsid w:val="00A92284"/>
    <w:rsid w:val="00A92C40"/>
    <w:rsid w:val="00A937AD"/>
    <w:rsid w:val="00A94258"/>
    <w:rsid w:val="00A94C44"/>
    <w:rsid w:val="00AA0572"/>
    <w:rsid w:val="00AA0770"/>
    <w:rsid w:val="00AA0F76"/>
    <w:rsid w:val="00AA112B"/>
    <w:rsid w:val="00AA1BF2"/>
    <w:rsid w:val="00AA1D23"/>
    <w:rsid w:val="00AA251F"/>
    <w:rsid w:val="00AA55AB"/>
    <w:rsid w:val="00AA64C4"/>
    <w:rsid w:val="00AA65A2"/>
    <w:rsid w:val="00AA7371"/>
    <w:rsid w:val="00AB0823"/>
    <w:rsid w:val="00AB1A3A"/>
    <w:rsid w:val="00AB2040"/>
    <w:rsid w:val="00AB2322"/>
    <w:rsid w:val="00AB2FE9"/>
    <w:rsid w:val="00AB3D8C"/>
    <w:rsid w:val="00AB5F8A"/>
    <w:rsid w:val="00AB7259"/>
    <w:rsid w:val="00AC5B34"/>
    <w:rsid w:val="00AC61D6"/>
    <w:rsid w:val="00AC6415"/>
    <w:rsid w:val="00AC69C2"/>
    <w:rsid w:val="00AC73F2"/>
    <w:rsid w:val="00AD1A2B"/>
    <w:rsid w:val="00AD25F6"/>
    <w:rsid w:val="00AD4142"/>
    <w:rsid w:val="00AE58A4"/>
    <w:rsid w:val="00AE5DA4"/>
    <w:rsid w:val="00AE62EB"/>
    <w:rsid w:val="00AE67A6"/>
    <w:rsid w:val="00AE6A89"/>
    <w:rsid w:val="00AE78B3"/>
    <w:rsid w:val="00AF3776"/>
    <w:rsid w:val="00AF3BA3"/>
    <w:rsid w:val="00AF4915"/>
    <w:rsid w:val="00AF4B85"/>
    <w:rsid w:val="00AF5C64"/>
    <w:rsid w:val="00AF61C6"/>
    <w:rsid w:val="00AF6670"/>
    <w:rsid w:val="00B02260"/>
    <w:rsid w:val="00B0707E"/>
    <w:rsid w:val="00B14967"/>
    <w:rsid w:val="00B15D09"/>
    <w:rsid w:val="00B202ED"/>
    <w:rsid w:val="00B214BB"/>
    <w:rsid w:val="00B22B11"/>
    <w:rsid w:val="00B25A66"/>
    <w:rsid w:val="00B264A0"/>
    <w:rsid w:val="00B2790D"/>
    <w:rsid w:val="00B30BAF"/>
    <w:rsid w:val="00B35B88"/>
    <w:rsid w:val="00B37462"/>
    <w:rsid w:val="00B410C0"/>
    <w:rsid w:val="00B461B5"/>
    <w:rsid w:val="00B47194"/>
    <w:rsid w:val="00B47A30"/>
    <w:rsid w:val="00B5080F"/>
    <w:rsid w:val="00B509C5"/>
    <w:rsid w:val="00B533ED"/>
    <w:rsid w:val="00B60216"/>
    <w:rsid w:val="00B6150A"/>
    <w:rsid w:val="00B62BEE"/>
    <w:rsid w:val="00B63AE4"/>
    <w:rsid w:val="00B66D23"/>
    <w:rsid w:val="00B67FD1"/>
    <w:rsid w:val="00B70049"/>
    <w:rsid w:val="00B71F23"/>
    <w:rsid w:val="00B720C9"/>
    <w:rsid w:val="00B72819"/>
    <w:rsid w:val="00B7526A"/>
    <w:rsid w:val="00B774F9"/>
    <w:rsid w:val="00B77671"/>
    <w:rsid w:val="00B77C54"/>
    <w:rsid w:val="00B80D90"/>
    <w:rsid w:val="00B810D2"/>
    <w:rsid w:val="00B81D5C"/>
    <w:rsid w:val="00B847B7"/>
    <w:rsid w:val="00B85692"/>
    <w:rsid w:val="00B8610A"/>
    <w:rsid w:val="00B90B82"/>
    <w:rsid w:val="00B92224"/>
    <w:rsid w:val="00B92DEC"/>
    <w:rsid w:val="00B936B3"/>
    <w:rsid w:val="00B9417C"/>
    <w:rsid w:val="00B9461D"/>
    <w:rsid w:val="00B949D7"/>
    <w:rsid w:val="00B94D61"/>
    <w:rsid w:val="00B95846"/>
    <w:rsid w:val="00B973BD"/>
    <w:rsid w:val="00B97FB0"/>
    <w:rsid w:val="00BA03FC"/>
    <w:rsid w:val="00BA0C05"/>
    <w:rsid w:val="00BA1290"/>
    <w:rsid w:val="00BA1477"/>
    <w:rsid w:val="00BA2CC3"/>
    <w:rsid w:val="00BB746C"/>
    <w:rsid w:val="00BC06C9"/>
    <w:rsid w:val="00BC0F4D"/>
    <w:rsid w:val="00BC0FDC"/>
    <w:rsid w:val="00BC1AC8"/>
    <w:rsid w:val="00BC28C0"/>
    <w:rsid w:val="00BC3A03"/>
    <w:rsid w:val="00BC5458"/>
    <w:rsid w:val="00BC5953"/>
    <w:rsid w:val="00BC65A2"/>
    <w:rsid w:val="00BC674F"/>
    <w:rsid w:val="00BC7A08"/>
    <w:rsid w:val="00BD162E"/>
    <w:rsid w:val="00BD7355"/>
    <w:rsid w:val="00BD7B43"/>
    <w:rsid w:val="00BD7C2B"/>
    <w:rsid w:val="00BD7FE9"/>
    <w:rsid w:val="00BE0578"/>
    <w:rsid w:val="00BE2003"/>
    <w:rsid w:val="00BE66BD"/>
    <w:rsid w:val="00BE74A1"/>
    <w:rsid w:val="00BF192A"/>
    <w:rsid w:val="00BF42C5"/>
    <w:rsid w:val="00BF7534"/>
    <w:rsid w:val="00C01D72"/>
    <w:rsid w:val="00C02190"/>
    <w:rsid w:val="00C0267A"/>
    <w:rsid w:val="00C04F55"/>
    <w:rsid w:val="00C05929"/>
    <w:rsid w:val="00C0610E"/>
    <w:rsid w:val="00C06C33"/>
    <w:rsid w:val="00C07656"/>
    <w:rsid w:val="00C07B88"/>
    <w:rsid w:val="00C107A8"/>
    <w:rsid w:val="00C1363B"/>
    <w:rsid w:val="00C14A27"/>
    <w:rsid w:val="00C154F9"/>
    <w:rsid w:val="00C15AF0"/>
    <w:rsid w:val="00C15F78"/>
    <w:rsid w:val="00C209F9"/>
    <w:rsid w:val="00C219FF"/>
    <w:rsid w:val="00C225FE"/>
    <w:rsid w:val="00C2269C"/>
    <w:rsid w:val="00C23617"/>
    <w:rsid w:val="00C25652"/>
    <w:rsid w:val="00C259F0"/>
    <w:rsid w:val="00C25A9C"/>
    <w:rsid w:val="00C25F42"/>
    <w:rsid w:val="00C321FC"/>
    <w:rsid w:val="00C32887"/>
    <w:rsid w:val="00C33BBC"/>
    <w:rsid w:val="00C34A4C"/>
    <w:rsid w:val="00C3504B"/>
    <w:rsid w:val="00C35B9F"/>
    <w:rsid w:val="00C373EE"/>
    <w:rsid w:val="00C37BD7"/>
    <w:rsid w:val="00C37DAA"/>
    <w:rsid w:val="00C40B2C"/>
    <w:rsid w:val="00C41C1C"/>
    <w:rsid w:val="00C42DA8"/>
    <w:rsid w:val="00C46B5D"/>
    <w:rsid w:val="00C47A50"/>
    <w:rsid w:val="00C53096"/>
    <w:rsid w:val="00C55C9C"/>
    <w:rsid w:val="00C616E6"/>
    <w:rsid w:val="00C674CD"/>
    <w:rsid w:val="00C7101B"/>
    <w:rsid w:val="00C7200F"/>
    <w:rsid w:val="00C72E9D"/>
    <w:rsid w:val="00C73840"/>
    <w:rsid w:val="00C74072"/>
    <w:rsid w:val="00C7489A"/>
    <w:rsid w:val="00C75503"/>
    <w:rsid w:val="00C75769"/>
    <w:rsid w:val="00C75BB8"/>
    <w:rsid w:val="00C7690F"/>
    <w:rsid w:val="00C76F80"/>
    <w:rsid w:val="00C7777F"/>
    <w:rsid w:val="00C80210"/>
    <w:rsid w:val="00C804E4"/>
    <w:rsid w:val="00C8088B"/>
    <w:rsid w:val="00C83457"/>
    <w:rsid w:val="00C84FE6"/>
    <w:rsid w:val="00C874BE"/>
    <w:rsid w:val="00C91B01"/>
    <w:rsid w:val="00C91F21"/>
    <w:rsid w:val="00C91FC0"/>
    <w:rsid w:val="00C9231D"/>
    <w:rsid w:val="00C923A1"/>
    <w:rsid w:val="00C93F7D"/>
    <w:rsid w:val="00C9404B"/>
    <w:rsid w:val="00C94336"/>
    <w:rsid w:val="00C947AB"/>
    <w:rsid w:val="00C95CED"/>
    <w:rsid w:val="00C97406"/>
    <w:rsid w:val="00CA1A05"/>
    <w:rsid w:val="00CA2108"/>
    <w:rsid w:val="00CA47A1"/>
    <w:rsid w:val="00CA56AB"/>
    <w:rsid w:val="00CA5E71"/>
    <w:rsid w:val="00CA659F"/>
    <w:rsid w:val="00CB0A63"/>
    <w:rsid w:val="00CB2818"/>
    <w:rsid w:val="00CB30C8"/>
    <w:rsid w:val="00CB3118"/>
    <w:rsid w:val="00CB39FA"/>
    <w:rsid w:val="00CB4464"/>
    <w:rsid w:val="00CC6BB4"/>
    <w:rsid w:val="00CD00C4"/>
    <w:rsid w:val="00CD23A9"/>
    <w:rsid w:val="00CD2ADC"/>
    <w:rsid w:val="00CD51D5"/>
    <w:rsid w:val="00CE046F"/>
    <w:rsid w:val="00CE0C85"/>
    <w:rsid w:val="00CE55AF"/>
    <w:rsid w:val="00CE57BF"/>
    <w:rsid w:val="00CE58EB"/>
    <w:rsid w:val="00CF0F0A"/>
    <w:rsid w:val="00CF11BC"/>
    <w:rsid w:val="00CF223B"/>
    <w:rsid w:val="00CF387C"/>
    <w:rsid w:val="00CF5682"/>
    <w:rsid w:val="00CF75E7"/>
    <w:rsid w:val="00D00FAC"/>
    <w:rsid w:val="00D01CF4"/>
    <w:rsid w:val="00D01DF0"/>
    <w:rsid w:val="00D0401A"/>
    <w:rsid w:val="00D0471D"/>
    <w:rsid w:val="00D06646"/>
    <w:rsid w:val="00D104CF"/>
    <w:rsid w:val="00D1173B"/>
    <w:rsid w:val="00D12339"/>
    <w:rsid w:val="00D1394E"/>
    <w:rsid w:val="00D17083"/>
    <w:rsid w:val="00D2061D"/>
    <w:rsid w:val="00D2217D"/>
    <w:rsid w:val="00D22A11"/>
    <w:rsid w:val="00D3183B"/>
    <w:rsid w:val="00D32095"/>
    <w:rsid w:val="00D322AB"/>
    <w:rsid w:val="00D33323"/>
    <w:rsid w:val="00D344EB"/>
    <w:rsid w:val="00D34587"/>
    <w:rsid w:val="00D36719"/>
    <w:rsid w:val="00D3768C"/>
    <w:rsid w:val="00D37B76"/>
    <w:rsid w:val="00D43228"/>
    <w:rsid w:val="00D502E0"/>
    <w:rsid w:val="00D56CBD"/>
    <w:rsid w:val="00D621C5"/>
    <w:rsid w:val="00D633BF"/>
    <w:rsid w:val="00D70418"/>
    <w:rsid w:val="00D71726"/>
    <w:rsid w:val="00D71D66"/>
    <w:rsid w:val="00D724EF"/>
    <w:rsid w:val="00D74EF1"/>
    <w:rsid w:val="00D77FE6"/>
    <w:rsid w:val="00D80827"/>
    <w:rsid w:val="00D81F80"/>
    <w:rsid w:val="00D8348E"/>
    <w:rsid w:val="00D8564D"/>
    <w:rsid w:val="00D8702F"/>
    <w:rsid w:val="00D87C4F"/>
    <w:rsid w:val="00D94C4C"/>
    <w:rsid w:val="00D95042"/>
    <w:rsid w:val="00D95CB7"/>
    <w:rsid w:val="00D961DC"/>
    <w:rsid w:val="00DA1A40"/>
    <w:rsid w:val="00DA2886"/>
    <w:rsid w:val="00DA44BC"/>
    <w:rsid w:val="00DA50D8"/>
    <w:rsid w:val="00DA5C6E"/>
    <w:rsid w:val="00DA665F"/>
    <w:rsid w:val="00DA6944"/>
    <w:rsid w:val="00DB16A7"/>
    <w:rsid w:val="00DB2718"/>
    <w:rsid w:val="00DB39D1"/>
    <w:rsid w:val="00DB6E68"/>
    <w:rsid w:val="00DB7CE5"/>
    <w:rsid w:val="00DC1F00"/>
    <w:rsid w:val="00DC4145"/>
    <w:rsid w:val="00DC4965"/>
    <w:rsid w:val="00DC4C1E"/>
    <w:rsid w:val="00DC58F1"/>
    <w:rsid w:val="00DC5F1A"/>
    <w:rsid w:val="00DD07E0"/>
    <w:rsid w:val="00DD1420"/>
    <w:rsid w:val="00DD64B3"/>
    <w:rsid w:val="00DD77B5"/>
    <w:rsid w:val="00DD7DCE"/>
    <w:rsid w:val="00DE15BB"/>
    <w:rsid w:val="00DE2211"/>
    <w:rsid w:val="00DE4CB3"/>
    <w:rsid w:val="00DE55BE"/>
    <w:rsid w:val="00DE7B7D"/>
    <w:rsid w:val="00DF1B96"/>
    <w:rsid w:val="00DF5229"/>
    <w:rsid w:val="00DF5639"/>
    <w:rsid w:val="00DF6AE9"/>
    <w:rsid w:val="00DF7A22"/>
    <w:rsid w:val="00E0437A"/>
    <w:rsid w:val="00E04591"/>
    <w:rsid w:val="00E04D64"/>
    <w:rsid w:val="00E04F53"/>
    <w:rsid w:val="00E05EF8"/>
    <w:rsid w:val="00E06EF7"/>
    <w:rsid w:val="00E1249F"/>
    <w:rsid w:val="00E12580"/>
    <w:rsid w:val="00E135B0"/>
    <w:rsid w:val="00E145E6"/>
    <w:rsid w:val="00E16E6B"/>
    <w:rsid w:val="00E2219C"/>
    <w:rsid w:val="00E22BB5"/>
    <w:rsid w:val="00E22D51"/>
    <w:rsid w:val="00E23C44"/>
    <w:rsid w:val="00E24D2C"/>
    <w:rsid w:val="00E2555D"/>
    <w:rsid w:val="00E26312"/>
    <w:rsid w:val="00E2654D"/>
    <w:rsid w:val="00E26E7E"/>
    <w:rsid w:val="00E30C50"/>
    <w:rsid w:val="00E31D9D"/>
    <w:rsid w:val="00E3746B"/>
    <w:rsid w:val="00E42B21"/>
    <w:rsid w:val="00E50B6C"/>
    <w:rsid w:val="00E53037"/>
    <w:rsid w:val="00E53B31"/>
    <w:rsid w:val="00E53D78"/>
    <w:rsid w:val="00E540DA"/>
    <w:rsid w:val="00E544AF"/>
    <w:rsid w:val="00E56257"/>
    <w:rsid w:val="00E61B41"/>
    <w:rsid w:val="00E63732"/>
    <w:rsid w:val="00E66CAD"/>
    <w:rsid w:val="00E66E9D"/>
    <w:rsid w:val="00E67B13"/>
    <w:rsid w:val="00E67EE7"/>
    <w:rsid w:val="00E71862"/>
    <w:rsid w:val="00E74825"/>
    <w:rsid w:val="00E7735E"/>
    <w:rsid w:val="00E77D49"/>
    <w:rsid w:val="00E84C49"/>
    <w:rsid w:val="00E864C7"/>
    <w:rsid w:val="00E87255"/>
    <w:rsid w:val="00E87804"/>
    <w:rsid w:val="00E931B2"/>
    <w:rsid w:val="00E9325A"/>
    <w:rsid w:val="00E94C0B"/>
    <w:rsid w:val="00E9630C"/>
    <w:rsid w:val="00E970B7"/>
    <w:rsid w:val="00EA0AA9"/>
    <w:rsid w:val="00EA21AE"/>
    <w:rsid w:val="00EA2252"/>
    <w:rsid w:val="00EA28BA"/>
    <w:rsid w:val="00EA390A"/>
    <w:rsid w:val="00EA4330"/>
    <w:rsid w:val="00EA4B8C"/>
    <w:rsid w:val="00EA4C3B"/>
    <w:rsid w:val="00EA6409"/>
    <w:rsid w:val="00EA65BE"/>
    <w:rsid w:val="00EB0BC9"/>
    <w:rsid w:val="00EB105D"/>
    <w:rsid w:val="00EB3BA2"/>
    <w:rsid w:val="00EB5951"/>
    <w:rsid w:val="00EB61B0"/>
    <w:rsid w:val="00EC20C1"/>
    <w:rsid w:val="00EC3904"/>
    <w:rsid w:val="00EC3F61"/>
    <w:rsid w:val="00EC4D95"/>
    <w:rsid w:val="00EC4E69"/>
    <w:rsid w:val="00EC6184"/>
    <w:rsid w:val="00ED2B6E"/>
    <w:rsid w:val="00ED2DCD"/>
    <w:rsid w:val="00ED3A91"/>
    <w:rsid w:val="00ED3B7B"/>
    <w:rsid w:val="00ED4B94"/>
    <w:rsid w:val="00ED4C15"/>
    <w:rsid w:val="00ED57CE"/>
    <w:rsid w:val="00ED635A"/>
    <w:rsid w:val="00ED636A"/>
    <w:rsid w:val="00ED7C2B"/>
    <w:rsid w:val="00EE31E5"/>
    <w:rsid w:val="00EE37FB"/>
    <w:rsid w:val="00EE48B7"/>
    <w:rsid w:val="00EE4D66"/>
    <w:rsid w:val="00EE4FB7"/>
    <w:rsid w:val="00EE7CB0"/>
    <w:rsid w:val="00EF0448"/>
    <w:rsid w:val="00EF25C8"/>
    <w:rsid w:val="00EF3121"/>
    <w:rsid w:val="00EF6FAF"/>
    <w:rsid w:val="00F00BBA"/>
    <w:rsid w:val="00F01481"/>
    <w:rsid w:val="00F04635"/>
    <w:rsid w:val="00F05370"/>
    <w:rsid w:val="00F10E45"/>
    <w:rsid w:val="00F12FC4"/>
    <w:rsid w:val="00F13762"/>
    <w:rsid w:val="00F154FA"/>
    <w:rsid w:val="00F1562C"/>
    <w:rsid w:val="00F1677E"/>
    <w:rsid w:val="00F17625"/>
    <w:rsid w:val="00F206A1"/>
    <w:rsid w:val="00F22419"/>
    <w:rsid w:val="00F2371D"/>
    <w:rsid w:val="00F25C60"/>
    <w:rsid w:val="00F25E11"/>
    <w:rsid w:val="00F26DDC"/>
    <w:rsid w:val="00F30347"/>
    <w:rsid w:val="00F312ED"/>
    <w:rsid w:val="00F31A57"/>
    <w:rsid w:val="00F31E0B"/>
    <w:rsid w:val="00F32DFA"/>
    <w:rsid w:val="00F349BB"/>
    <w:rsid w:val="00F35CF8"/>
    <w:rsid w:val="00F36250"/>
    <w:rsid w:val="00F4013B"/>
    <w:rsid w:val="00F43990"/>
    <w:rsid w:val="00F452F7"/>
    <w:rsid w:val="00F45A81"/>
    <w:rsid w:val="00F45E6A"/>
    <w:rsid w:val="00F468A1"/>
    <w:rsid w:val="00F47E59"/>
    <w:rsid w:val="00F50521"/>
    <w:rsid w:val="00F50567"/>
    <w:rsid w:val="00F50D83"/>
    <w:rsid w:val="00F527F0"/>
    <w:rsid w:val="00F55BFE"/>
    <w:rsid w:val="00F61CDD"/>
    <w:rsid w:val="00F61F41"/>
    <w:rsid w:val="00F625A0"/>
    <w:rsid w:val="00F62780"/>
    <w:rsid w:val="00F63F29"/>
    <w:rsid w:val="00F71EC0"/>
    <w:rsid w:val="00F72602"/>
    <w:rsid w:val="00F73D8E"/>
    <w:rsid w:val="00F7521D"/>
    <w:rsid w:val="00F81282"/>
    <w:rsid w:val="00F8195F"/>
    <w:rsid w:val="00F81E9D"/>
    <w:rsid w:val="00F82781"/>
    <w:rsid w:val="00F82817"/>
    <w:rsid w:val="00F83379"/>
    <w:rsid w:val="00F852C5"/>
    <w:rsid w:val="00F862C9"/>
    <w:rsid w:val="00F908D1"/>
    <w:rsid w:val="00F90A34"/>
    <w:rsid w:val="00F90EB8"/>
    <w:rsid w:val="00F9104A"/>
    <w:rsid w:val="00F93ABD"/>
    <w:rsid w:val="00F968D2"/>
    <w:rsid w:val="00FA04D4"/>
    <w:rsid w:val="00FA0581"/>
    <w:rsid w:val="00FA2A04"/>
    <w:rsid w:val="00FA2DAE"/>
    <w:rsid w:val="00FA513C"/>
    <w:rsid w:val="00FB23A0"/>
    <w:rsid w:val="00FB2DFD"/>
    <w:rsid w:val="00FB441E"/>
    <w:rsid w:val="00FB5B3D"/>
    <w:rsid w:val="00FC209C"/>
    <w:rsid w:val="00FC23D8"/>
    <w:rsid w:val="00FC3438"/>
    <w:rsid w:val="00FC4712"/>
    <w:rsid w:val="00FC491E"/>
    <w:rsid w:val="00FC4980"/>
    <w:rsid w:val="00FC635C"/>
    <w:rsid w:val="00FC6F31"/>
    <w:rsid w:val="00FD062C"/>
    <w:rsid w:val="00FD14AD"/>
    <w:rsid w:val="00FD1BFD"/>
    <w:rsid w:val="00FD2379"/>
    <w:rsid w:val="00FD35FB"/>
    <w:rsid w:val="00FD4972"/>
    <w:rsid w:val="00FD4A88"/>
    <w:rsid w:val="00FD4DD5"/>
    <w:rsid w:val="00FD5E47"/>
    <w:rsid w:val="00FD6222"/>
    <w:rsid w:val="00FD69A3"/>
    <w:rsid w:val="00FD767A"/>
    <w:rsid w:val="00FE0E12"/>
    <w:rsid w:val="00FE28D8"/>
    <w:rsid w:val="00FE5DF0"/>
    <w:rsid w:val="00FF0EDA"/>
    <w:rsid w:val="00FF3C50"/>
    <w:rsid w:val="00FF3FEA"/>
    <w:rsid w:val="00FF4A0C"/>
    <w:rsid w:val="00FF512A"/>
    <w:rsid w:val="00FF71F5"/>
    <w:rsid w:val="00FF7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3213]"/>
    </o:shapedefaults>
    <o:shapelayout v:ext="edit">
      <o:idmap v:ext="edit" data="1"/>
      <o:rules v:ext="edit">
        <o:r id="V:Rule5" type="connector" idref="#_x0000_s1710"/>
        <o:r id="V:Rule6" type="connector" idref="#_x0000_s1713"/>
        <o:r id="V:Rule7" type="connector" idref="#_x0000_s1714"/>
        <o:r id="V:Rule8" type="connector" idref="#_x0000_s17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unhideWhenUsed/>
    <w:qFormat/>
    <w:rsid w:val="0042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SubtleEmphasis">
    <w:name w:val="Subtle Emphasis"/>
    <w:basedOn w:val="DefaultParagraphFont"/>
    <w:uiPriority w:val="19"/>
    <w:qFormat/>
    <w:rsid w:val="00992D7B"/>
    <w:rPr>
      <w:i/>
      <w:iCs/>
      <w:color w:val="808080" w:themeColor="text1" w:themeTint="7F"/>
    </w:rPr>
  </w:style>
  <w:style w:type="character" w:customStyle="1" w:styleId="Heading3Char">
    <w:name w:val="Heading 3 Char"/>
    <w:basedOn w:val="DefaultParagraphFont"/>
    <w:link w:val="Heading3"/>
    <w:uiPriority w:val="9"/>
    <w:rsid w:val="00421FAA"/>
    <w:rPr>
      <w:rFonts w:asciiTheme="majorHAnsi" w:eastAsiaTheme="majorEastAsia" w:hAnsiTheme="majorHAnsi" w:cstheme="majorBidi"/>
      <w:b/>
      <w:bCs/>
      <w:color w:val="4F81BD" w:themeColor="accent1"/>
      <w:sz w:val="22"/>
      <w:szCs w:val="22"/>
      <w:lang w:val="en-IN" w:eastAsia="en-IN"/>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vshahabad.com/sites/default/files/AQ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B82A-14DD-4D06-A555-5A366634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30455</CharactersWithSpaces>
  <SharedDoc>false</SharedDoc>
  <HLinks>
    <vt:vector size="6" baseType="variant">
      <vt:variant>
        <vt:i4>2359373</vt:i4>
      </vt:variant>
      <vt:variant>
        <vt:i4>0</vt:i4>
      </vt:variant>
      <vt:variant>
        <vt:i4>0</vt:i4>
      </vt:variant>
      <vt:variant>
        <vt:i4>5</vt:i4>
      </vt:variant>
      <vt:variant>
        <vt:lpwstr>mailto:naac.aqar@gmail.com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2</cp:revision>
  <cp:lastPrinted>2013-10-18T10:24:00Z</cp:lastPrinted>
  <dcterms:created xsi:type="dcterms:W3CDTF">2017-11-08T05:53:00Z</dcterms:created>
  <dcterms:modified xsi:type="dcterms:W3CDTF">2017-11-08T05:53:00Z</dcterms:modified>
</cp:coreProperties>
</file>