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402" w:rsidRDefault="00586402" w:rsidP="00980CCB">
      <w:pPr>
        <w:pStyle w:val="Heading1"/>
        <w:tabs>
          <w:tab w:val="left" w:pos="3402"/>
          <w:tab w:val="left" w:pos="4536"/>
          <w:tab w:val="left" w:pos="5670"/>
          <w:tab w:val="left" w:pos="6804"/>
          <w:tab w:val="left" w:pos="7938"/>
        </w:tabs>
        <w:spacing w:before="0" w:line="240" w:lineRule="auto"/>
        <w:jc w:val="center"/>
        <w:rPr>
          <w:rFonts w:ascii="Gill Sans MT" w:hAnsi="Gill Sans MT"/>
          <w:color w:val="auto"/>
        </w:rPr>
      </w:pPr>
    </w:p>
    <w:p w:rsidR="00FA0581" w:rsidRPr="005B681C" w:rsidRDefault="008D7C2B" w:rsidP="00980CCB">
      <w:pPr>
        <w:pStyle w:val="Heading1"/>
        <w:tabs>
          <w:tab w:val="left" w:pos="3402"/>
          <w:tab w:val="left" w:pos="4536"/>
          <w:tab w:val="left" w:pos="5670"/>
          <w:tab w:val="left" w:pos="6804"/>
          <w:tab w:val="left" w:pos="7938"/>
        </w:tabs>
        <w:spacing w:before="0" w:line="240" w:lineRule="auto"/>
        <w:jc w:val="center"/>
        <w:rPr>
          <w:rFonts w:ascii="Gill Sans MT" w:hAnsi="Gill Sans MT"/>
          <w:color w:val="auto"/>
        </w:rPr>
      </w:pPr>
      <w:r w:rsidRPr="005B681C">
        <w:rPr>
          <w:rFonts w:ascii="Gill Sans MT" w:hAnsi="Gill Sans MT"/>
          <w:color w:val="auto"/>
        </w:rPr>
        <w:t>The Annual Quality Assurance Report (AQAR) of the IQAC</w:t>
      </w:r>
    </w:p>
    <w:p w:rsidR="00177A2C" w:rsidRPr="005B681C" w:rsidRDefault="00177A2C" w:rsidP="00CA5E71">
      <w:pPr>
        <w:tabs>
          <w:tab w:val="left" w:pos="3402"/>
          <w:tab w:val="left" w:pos="4536"/>
          <w:tab w:val="left" w:pos="5670"/>
          <w:tab w:val="left" w:pos="6804"/>
          <w:tab w:val="left" w:pos="7938"/>
        </w:tabs>
        <w:spacing w:after="0" w:line="240" w:lineRule="auto"/>
        <w:rPr>
          <w:rFonts w:ascii="Times New Roman" w:hAnsi="Times New Roman"/>
        </w:rPr>
      </w:pPr>
    </w:p>
    <w:p w:rsidR="00630E8A" w:rsidRPr="005B681C" w:rsidRDefault="00CA5E71" w:rsidP="00C47A50">
      <w:pPr>
        <w:tabs>
          <w:tab w:val="left" w:pos="3402"/>
          <w:tab w:val="left" w:pos="4536"/>
          <w:tab w:val="left" w:pos="5670"/>
          <w:tab w:val="left" w:pos="6804"/>
          <w:tab w:val="left" w:pos="7938"/>
        </w:tabs>
        <w:spacing w:after="0" w:line="288" w:lineRule="auto"/>
        <w:jc w:val="both"/>
        <w:rPr>
          <w:rFonts w:ascii="Times New Roman" w:hAnsi="Times New Roman"/>
          <w:i/>
        </w:rPr>
      </w:pPr>
      <w:r w:rsidRPr="005B681C">
        <w:rPr>
          <w:rFonts w:ascii="Times New Roman" w:hAnsi="Times New Roman"/>
        </w:rPr>
        <w:t xml:space="preserve">All </w:t>
      </w:r>
      <w:r w:rsidR="00EA2252" w:rsidRPr="005B681C">
        <w:rPr>
          <w:rFonts w:ascii="Times New Roman" w:hAnsi="Times New Roman"/>
        </w:rPr>
        <w:t xml:space="preserve">NAAC </w:t>
      </w:r>
      <w:r w:rsidRPr="005B681C">
        <w:rPr>
          <w:rFonts w:ascii="Times New Roman" w:hAnsi="Times New Roman"/>
        </w:rPr>
        <w:t>accredited institutions will submit an annual self-reviewed progress report to NAAC, through its IQAC. The report is to detail the tangible results achieved in key areas, specifically identified by the institutional IQAC at the beginning of the academic year. The AQAR will detail the results of the perspective plan worked out by the IQAC.</w:t>
      </w:r>
      <w:r w:rsidR="00132DE8" w:rsidRPr="005B681C">
        <w:rPr>
          <w:rFonts w:ascii="Times New Roman" w:hAnsi="Times New Roman"/>
        </w:rPr>
        <w:t xml:space="preserve"> </w:t>
      </w:r>
      <w:r w:rsidR="00132DE8" w:rsidRPr="005B681C">
        <w:rPr>
          <w:rFonts w:ascii="Times New Roman" w:hAnsi="Times New Roman"/>
          <w:i/>
        </w:rPr>
        <w:t>(Note</w:t>
      </w:r>
      <w:r w:rsidR="00630E8A" w:rsidRPr="005B681C">
        <w:rPr>
          <w:rFonts w:ascii="Times New Roman" w:hAnsi="Times New Roman"/>
          <w:i/>
        </w:rPr>
        <w:t xml:space="preserve">: The AQAR period would </w:t>
      </w:r>
      <w:r w:rsidR="00EA4C3B" w:rsidRPr="005B681C">
        <w:rPr>
          <w:rFonts w:ascii="Times New Roman" w:hAnsi="Times New Roman"/>
          <w:i/>
        </w:rPr>
        <w:t xml:space="preserve">be the </w:t>
      </w:r>
      <w:r w:rsidR="00DD1420" w:rsidRPr="005B681C">
        <w:rPr>
          <w:rFonts w:ascii="Times New Roman" w:hAnsi="Times New Roman"/>
          <w:i/>
        </w:rPr>
        <w:t>Academic Year</w:t>
      </w:r>
      <w:r w:rsidR="00630E8A" w:rsidRPr="005B681C">
        <w:rPr>
          <w:rFonts w:ascii="Times New Roman" w:hAnsi="Times New Roman"/>
          <w:i/>
        </w:rPr>
        <w:t>. For example, July 1, 201</w:t>
      </w:r>
      <w:r w:rsidR="00213327">
        <w:rPr>
          <w:rFonts w:ascii="Times New Roman" w:hAnsi="Times New Roman"/>
          <w:i/>
        </w:rPr>
        <w:t>5</w:t>
      </w:r>
      <w:r w:rsidR="00630E8A" w:rsidRPr="005B681C">
        <w:rPr>
          <w:rFonts w:ascii="Times New Roman" w:hAnsi="Times New Roman"/>
          <w:i/>
        </w:rPr>
        <w:t xml:space="preserve"> to June 30, 201</w:t>
      </w:r>
      <w:r w:rsidR="00213327">
        <w:rPr>
          <w:rFonts w:ascii="Times New Roman" w:hAnsi="Times New Roman"/>
          <w:i/>
        </w:rPr>
        <w:t>6</w:t>
      </w:r>
      <w:r w:rsidR="00F50567" w:rsidRPr="005B681C">
        <w:rPr>
          <w:rFonts w:ascii="Times New Roman" w:hAnsi="Times New Roman"/>
          <w:i/>
        </w:rPr>
        <w:t>)</w:t>
      </w:r>
    </w:p>
    <w:p w:rsidR="00F50567" w:rsidRPr="005B681C" w:rsidRDefault="00F50567" w:rsidP="00C47A50">
      <w:pPr>
        <w:tabs>
          <w:tab w:val="left" w:pos="3402"/>
          <w:tab w:val="left" w:pos="4536"/>
          <w:tab w:val="left" w:pos="5670"/>
          <w:tab w:val="left" w:pos="6804"/>
          <w:tab w:val="left" w:pos="7938"/>
        </w:tabs>
        <w:spacing w:after="0" w:line="288" w:lineRule="auto"/>
        <w:rPr>
          <w:rFonts w:ascii="Times New Roman" w:hAnsi="Times New Roman"/>
          <w:sz w:val="10"/>
        </w:rPr>
      </w:pPr>
    </w:p>
    <w:p w:rsidR="003D559D" w:rsidRPr="005B681C" w:rsidRDefault="003D559D" w:rsidP="00D74EF1">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A</w:t>
      </w:r>
    </w:p>
    <w:p w:rsidR="008D7C2B" w:rsidRPr="005B681C" w:rsidRDefault="00B2597D" w:rsidP="00D74EF1">
      <w:pPr>
        <w:tabs>
          <w:tab w:val="left" w:pos="3402"/>
          <w:tab w:val="left" w:pos="4536"/>
          <w:tab w:val="left" w:pos="5670"/>
          <w:tab w:val="left" w:pos="6804"/>
          <w:tab w:val="left" w:pos="7545"/>
          <w:tab w:val="left" w:pos="7938"/>
        </w:tabs>
        <w:rPr>
          <w:rFonts w:ascii="Gill Sans MT" w:hAnsi="Gill Sans MT"/>
          <w:b/>
          <w:sz w:val="28"/>
          <w:szCs w:val="28"/>
        </w:rPr>
      </w:pPr>
      <w:r w:rsidRPr="00B2597D">
        <w:rPr>
          <w:rFonts w:ascii="Times New Roman" w:hAnsi="Times New Roman"/>
          <w:noProof/>
        </w:rPr>
        <w:pict>
          <v:shapetype id="_x0000_t202" coordsize="21600,21600" o:spt="202" path="m,l,21600r21600,l21600,xe">
            <v:stroke joinstyle="miter"/>
            <v:path gradientshapeok="t" o:connecttype="rect"/>
          </v:shapetype>
          <v:shape id="_x0000_s1394" type="#_x0000_t202" style="position:absolute;margin-left:168.8pt;margin-top:20.75pt;width:180.7pt;height:25.05pt;z-index:251591680">
            <v:textbox style="mso-next-textbox:#_x0000_s1394">
              <w:txbxContent>
                <w:p w:rsidR="00F033C1" w:rsidRDefault="00F033C1" w:rsidP="00AC6415">
                  <w:r>
                    <w:t xml:space="preserve"> ARYA KANYA MAHAVIDYALYA</w:t>
                  </w:r>
                </w:p>
              </w:txbxContent>
            </v:textbox>
          </v:shape>
        </w:pict>
      </w:r>
      <w:r w:rsidR="00F13762" w:rsidRPr="005B681C">
        <w:rPr>
          <w:rFonts w:ascii="Gill Sans MT" w:hAnsi="Gill Sans MT"/>
          <w:b/>
          <w:sz w:val="28"/>
          <w:szCs w:val="28"/>
        </w:rPr>
        <w:t>1.</w:t>
      </w:r>
      <w:r w:rsidR="00BD162E" w:rsidRPr="005B681C">
        <w:rPr>
          <w:rFonts w:ascii="Gill Sans MT" w:hAnsi="Gill Sans MT"/>
          <w:b/>
          <w:sz w:val="28"/>
          <w:szCs w:val="28"/>
        </w:rPr>
        <w:t xml:space="preserve"> </w:t>
      </w:r>
      <w:r w:rsidR="000D59E2" w:rsidRPr="005B681C">
        <w:rPr>
          <w:rFonts w:ascii="Gill Sans MT" w:hAnsi="Gill Sans MT"/>
          <w:b/>
          <w:sz w:val="28"/>
          <w:szCs w:val="28"/>
        </w:rPr>
        <w:t>Details of the Institution</w:t>
      </w:r>
    </w:p>
    <w:p w:rsidR="00131715" w:rsidRPr="005B681C" w:rsidRDefault="00BD162E" w:rsidP="0069755F">
      <w:pPr>
        <w:tabs>
          <w:tab w:val="left" w:pos="3288"/>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1.1 Name</w:t>
      </w:r>
      <w:r w:rsidR="00131715" w:rsidRPr="005B681C">
        <w:rPr>
          <w:rFonts w:ascii="Times New Roman" w:hAnsi="Times New Roman"/>
        </w:rPr>
        <w:t xml:space="preserve"> of the Institution</w:t>
      </w:r>
      <w:r w:rsidR="00001DA6" w:rsidRPr="005B681C">
        <w:rPr>
          <w:rFonts w:ascii="Times New Roman" w:hAnsi="Times New Roman"/>
        </w:rPr>
        <w:tab/>
      </w:r>
      <w:r w:rsidR="00D74EF1">
        <w:rPr>
          <w:rFonts w:ascii="Times New Roman" w:hAnsi="Times New Roman"/>
        </w:rPr>
        <w:tab/>
      </w:r>
      <w:r w:rsidR="00B2597D" w:rsidRPr="005B681C">
        <w:fldChar w:fldCharType="begin">
          <w:ffData>
            <w:name w:val="Text2"/>
            <w:enabled/>
            <w:calcOnExit w:val="0"/>
            <w:textInput/>
          </w:ffData>
        </w:fldChar>
      </w:r>
      <w:r w:rsidR="004A51ED" w:rsidRPr="005B681C">
        <w:instrText xml:space="preserve"> FORMTEXT </w:instrText>
      </w:r>
      <w:r w:rsidR="00B2597D"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B2597D" w:rsidRPr="005B681C">
        <w:fldChar w:fldCharType="end"/>
      </w:r>
      <w:r w:rsidR="00B2597D" w:rsidRPr="005B681C">
        <w:fldChar w:fldCharType="begin">
          <w:ffData>
            <w:name w:val="Text2"/>
            <w:enabled/>
            <w:calcOnExit w:val="0"/>
            <w:textInput/>
          </w:ffData>
        </w:fldChar>
      </w:r>
      <w:r w:rsidR="004A51ED" w:rsidRPr="005B681C">
        <w:instrText xml:space="preserve"> FORMTEXT </w:instrText>
      </w:r>
      <w:r w:rsidR="00B2597D"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B2597D" w:rsidRPr="005B681C">
        <w:fldChar w:fldCharType="end"/>
      </w:r>
      <w:r w:rsidR="00B2597D" w:rsidRPr="005B681C">
        <w:fldChar w:fldCharType="begin">
          <w:ffData>
            <w:name w:val="Text2"/>
            <w:enabled/>
            <w:calcOnExit w:val="0"/>
            <w:textInput/>
          </w:ffData>
        </w:fldChar>
      </w:r>
      <w:r w:rsidR="004A51ED" w:rsidRPr="005B681C">
        <w:instrText xml:space="preserve"> FORMTEXT </w:instrText>
      </w:r>
      <w:r w:rsidR="00B2597D"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B2597D" w:rsidRPr="005B681C">
        <w:fldChar w:fldCharType="end"/>
      </w:r>
      <w:r w:rsidR="00B2597D" w:rsidRPr="005B681C">
        <w:fldChar w:fldCharType="begin">
          <w:ffData>
            <w:name w:val="Text2"/>
            <w:enabled/>
            <w:calcOnExit w:val="0"/>
            <w:textInput/>
          </w:ffData>
        </w:fldChar>
      </w:r>
      <w:r w:rsidR="004A51ED" w:rsidRPr="005B681C">
        <w:instrText xml:space="preserve"> FORMTEXT </w:instrText>
      </w:r>
      <w:r w:rsidR="00B2597D"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B2597D" w:rsidRPr="005B681C">
        <w:fldChar w:fldCharType="end"/>
      </w:r>
      <w:r w:rsidR="00B2597D" w:rsidRPr="005B681C">
        <w:fldChar w:fldCharType="begin">
          <w:ffData>
            <w:name w:val="Text2"/>
            <w:enabled/>
            <w:calcOnExit w:val="0"/>
            <w:textInput/>
          </w:ffData>
        </w:fldChar>
      </w:r>
      <w:r w:rsidR="004A51ED" w:rsidRPr="005B681C">
        <w:instrText xml:space="preserve"> FORMTEXT </w:instrText>
      </w:r>
      <w:r w:rsidR="00B2597D"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B2597D" w:rsidRPr="005B681C">
        <w:fldChar w:fldCharType="end"/>
      </w:r>
      <w:r w:rsidR="00B2597D" w:rsidRPr="005B681C">
        <w:fldChar w:fldCharType="begin">
          <w:ffData>
            <w:name w:val="Text2"/>
            <w:enabled/>
            <w:calcOnExit w:val="0"/>
            <w:textInput/>
          </w:ffData>
        </w:fldChar>
      </w:r>
      <w:r w:rsidR="004A51ED" w:rsidRPr="005B681C">
        <w:instrText xml:space="preserve"> FORMTEXT </w:instrText>
      </w:r>
      <w:r w:rsidR="00B2597D"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B2597D" w:rsidRPr="005B681C">
        <w:fldChar w:fldCharType="end"/>
      </w:r>
    </w:p>
    <w:p w:rsidR="00D74EF1" w:rsidRDefault="00B2597D" w:rsidP="0069755F">
      <w:pPr>
        <w:tabs>
          <w:tab w:val="left" w:pos="720"/>
          <w:tab w:val="left" w:pos="1440"/>
          <w:tab w:val="left" w:pos="2160"/>
          <w:tab w:val="left" w:pos="2880"/>
        </w:tabs>
        <w:spacing w:line="283" w:lineRule="auto"/>
        <w:rPr>
          <w:rFonts w:ascii="Times New Roman" w:hAnsi="Times New Roman"/>
        </w:rPr>
      </w:pPr>
      <w:r w:rsidRPr="00B2597D">
        <w:rPr>
          <w:rFonts w:ascii="Times New Roman" w:hAnsi="Times New Roman"/>
          <w:noProof/>
        </w:rPr>
        <w:pict>
          <v:shape id="_x0000_s1395" type="#_x0000_t202" style="position:absolute;margin-left:170.3pt;margin-top:19.5pt;width:180.7pt;height:27pt;z-index:251592704">
            <v:textbox style="mso-next-textbox:#_x0000_s1395">
              <w:txbxContent>
                <w:p w:rsidR="00F033C1" w:rsidRPr="00607862" w:rsidRDefault="00F033C1" w:rsidP="00AC6415">
                  <w:pPr>
                    <w:rPr>
                      <w:lang w:val="en-US"/>
                    </w:rPr>
                  </w:pPr>
                  <w:r>
                    <w:rPr>
                      <w:lang w:val="en-US"/>
                    </w:rPr>
                    <w:t>Arya Kanya Mahavidyalya</w:t>
                  </w:r>
                </w:p>
              </w:txbxContent>
            </v:textbox>
          </v:shape>
        </w:pict>
      </w:r>
    </w:p>
    <w:p w:rsidR="00141584" w:rsidRDefault="00D12339" w:rsidP="0069755F">
      <w:pPr>
        <w:tabs>
          <w:tab w:val="left" w:pos="720"/>
          <w:tab w:val="left" w:pos="1440"/>
          <w:tab w:val="left" w:pos="2160"/>
          <w:tab w:val="left" w:pos="2880"/>
        </w:tabs>
        <w:spacing w:line="283" w:lineRule="auto"/>
        <w:rPr>
          <w:rFonts w:ascii="Times New Roman" w:hAnsi="Times New Roman"/>
        </w:rPr>
      </w:pPr>
      <w:r w:rsidRPr="005B681C">
        <w:rPr>
          <w:rFonts w:ascii="Times New Roman" w:hAnsi="Times New Roman"/>
        </w:rPr>
        <w:t xml:space="preserve"> </w:t>
      </w:r>
      <w:r w:rsidR="00BD162E" w:rsidRPr="005B681C">
        <w:rPr>
          <w:rFonts w:ascii="Times New Roman" w:hAnsi="Times New Roman"/>
        </w:rPr>
        <w:t>1.2 Address</w:t>
      </w:r>
      <w:r w:rsidR="00131715" w:rsidRPr="005B681C">
        <w:rPr>
          <w:rFonts w:ascii="Times New Roman" w:hAnsi="Times New Roman"/>
        </w:rPr>
        <w:t xml:space="preserve"> Line 1</w:t>
      </w:r>
      <w:r w:rsidR="00001DA6" w:rsidRPr="005B681C">
        <w:rPr>
          <w:rFonts w:ascii="Times New Roman" w:hAnsi="Times New Roman"/>
        </w:rPr>
        <w:tab/>
      </w:r>
    </w:p>
    <w:p w:rsidR="00131715" w:rsidRPr="005B681C" w:rsidRDefault="00B2597D" w:rsidP="0069755F">
      <w:pPr>
        <w:tabs>
          <w:tab w:val="left" w:pos="720"/>
          <w:tab w:val="left" w:pos="1440"/>
          <w:tab w:val="left" w:pos="2160"/>
          <w:tab w:val="left" w:pos="2880"/>
        </w:tabs>
        <w:spacing w:line="283" w:lineRule="auto"/>
        <w:rPr>
          <w:rFonts w:ascii="Times New Roman" w:hAnsi="Times New Roman"/>
        </w:rPr>
      </w:pPr>
      <w:r w:rsidRPr="00B2597D">
        <w:rPr>
          <w:rFonts w:ascii="Times New Roman" w:hAnsi="Times New Roman"/>
          <w:noProof/>
        </w:rPr>
        <w:pict>
          <v:shape id="_x0000_s1396" type="#_x0000_t202" style="position:absolute;margin-left:170.3pt;margin-top:14.65pt;width:180.7pt;height:36pt;z-index:251593728">
            <v:textbox style="mso-next-textbox:#_x0000_s1396">
              <w:txbxContent>
                <w:p w:rsidR="00F033C1" w:rsidRPr="00607862" w:rsidRDefault="00F033C1" w:rsidP="00AC6415">
                  <w:pPr>
                    <w:rPr>
                      <w:lang w:val="en-US"/>
                    </w:rPr>
                  </w:pPr>
                  <w:r>
                    <w:rPr>
                      <w:lang w:val="en-US"/>
                    </w:rPr>
                    <w:t xml:space="preserve"> Barara Road</w:t>
                  </w:r>
                </w:p>
              </w:txbxContent>
            </v:textbox>
          </v:shape>
        </w:pict>
      </w:r>
      <w:r w:rsidR="00001DA6" w:rsidRPr="005B681C">
        <w:rPr>
          <w:rFonts w:ascii="Times New Roman" w:hAnsi="Times New Roman"/>
        </w:rPr>
        <w:tab/>
      </w:r>
      <w:r w:rsidR="00001DA6" w:rsidRPr="005B681C">
        <w:rPr>
          <w:rFonts w:ascii="Times New Roman" w:hAnsi="Times New Roman"/>
        </w:rPr>
        <w:tab/>
      </w:r>
      <w:r w:rsidR="004A51ED" w:rsidRPr="005B681C">
        <w:rPr>
          <w:rFonts w:ascii="Times New Roman" w:hAnsi="Times New Roman"/>
        </w:rPr>
        <w:t xml:space="preserve">   </w:t>
      </w:r>
    </w:p>
    <w:p w:rsidR="004A51ED" w:rsidRPr="005B681C" w:rsidRDefault="00D12339"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 xml:space="preserve">       </w:t>
      </w:r>
      <w:r w:rsidR="00131715" w:rsidRPr="005B681C">
        <w:rPr>
          <w:rFonts w:ascii="Times New Roman" w:hAnsi="Times New Roman"/>
        </w:rPr>
        <w:t>Address Line 2</w:t>
      </w:r>
      <w:r w:rsidR="004A51ED" w:rsidRPr="005B681C">
        <w:rPr>
          <w:rFonts w:ascii="Times New Roman" w:hAnsi="Times New Roman"/>
        </w:rPr>
        <w:tab/>
      </w:r>
    </w:p>
    <w:p w:rsidR="00141584" w:rsidRDefault="00B2597D"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B2597D">
        <w:rPr>
          <w:rFonts w:ascii="Times New Roman" w:hAnsi="Times New Roman"/>
          <w:noProof/>
        </w:rPr>
        <w:pict>
          <v:shape id="_x0000_s1397" type="#_x0000_t202" style="position:absolute;margin-left:170.3pt;margin-top:9.8pt;width:180.7pt;height:36pt;z-index:251594752">
            <v:textbox style="mso-next-textbox:#_x0000_s1397">
              <w:txbxContent>
                <w:p w:rsidR="00F033C1" w:rsidRPr="00607862" w:rsidRDefault="00F033C1" w:rsidP="00AC6415">
                  <w:pPr>
                    <w:rPr>
                      <w:lang w:val="en-US"/>
                    </w:rPr>
                  </w:pPr>
                  <w:r>
                    <w:rPr>
                      <w:lang w:val="en-US"/>
                    </w:rPr>
                    <w:t>Shahabad Markanda</w:t>
                  </w:r>
                </w:p>
              </w:txbxContent>
            </v:textbox>
          </v:shape>
        </w:pict>
      </w:r>
      <w:r w:rsidR="004A51ED" w:rsidRPr="005B681C">
        <w:rPr>
          <w:rFonts w:ascii="Times New Roman" w:hAnsi="Times New Roman"/>
        </w:rPr>
        <w:t xml:space="preserve">      </w:t>
      </w:r>
    </w:p>
    <w:p w:rsidR="004A51ED" w:rsidRPr="005B681C"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004A51ED" w:rsidRPr="005B681C">
        <w:rPr>
          <w:rFonts w:ascii="Times New Roman" w:hAnsi="Times New Roman"/>
        </w:rPr>
        <w:t xml:space="preserve"> </w:t>
      </w:r>
      <w:r w:rsidR="00131715" w:rsidRPr="005B681C">
        <w:rPr>
          <w:rFonts w:ascii="Times New Roman" w:hAnsi="Times New Roman"/>
        </w:rPr>
        <w:t>City/Town</w:t>
      </w:r>
      <w:r w:rsidR="00001DA6" w:rsidRPr="005B681C">
        <w:rPr>
          <w:rFonts w:ascii="Times New Roman" w:hAnsi="Times New Roman"/>
        </w:rPr>
        <w:tab/>
      </w:r>
    </w:p>
    <w:p w:rsidR="00141584" w:rsidRDefault="00B2597D"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B2597D">
        <w:rPr>
          <w:rFonts w:ascii="Times New Roman" w:hAnsi="Times New Roman"/>
          <w:noProof/>
        </w:rPr>
        <w:pict>
          <v:shape id="_x0000_s1398" type="#_x0000_t202" style="position:absolute;margin-left:170.3pt;margin-top:14pt;width:180.7pt;height:36pt;z-index:251595776">
            <v:textbox style="mso-next-textbox:#_x0000_s1398">
              <w:txbxContent>
                <w:p w:rsidR="00F033C1" w:rsidRPr="00607862" w:rsidRDefault="00F033C1" w:rsidP="00D74EF1">
                  <w:pPr>
                    <w:rPr>
                      <w:lang w:val="en-US"/>
                    </w:rPr>
                  </w:pPr>
                  <w:r>
                    <w:rPr>
                      <w:lang w:val="en-US"/>
                    </w:rPr>
                    <w:t>Haryana</w:t>
                  </w:r>
                </w:p>
              </w:txbxContent>
            </v:textbox>
          </v:shape>
        </w:pict>
      </w:r>
      <w:r w:rsidR="00D12339" w:rsidRPr="005B681C">
        <w:rPr>
          <w:rFonts w:ascii="Times New Roman" w:hAnsi="Times New Roman"/>
        </w:rPr>
        <w:t xml:space="preserve">       </w:t>
      </w:r>
    </w:p>
    <w:p w:rsidR="004A51ED" w:rsidRPr="005B681C"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00131715" w:rsidRPr="005B681C">
        <w:rPr>
          <w:rFonts w:ascii="Times New Roman" w:hAnsi="Times New Roman"/>
        </w:rPr>
        <w:t>State</w:t>
      </w:r>
      <w:r w:rsidR="006561E3" w:rsidRPr="005B681C">
        <w:rPr>
          <w:rFonts w:ascii="Times New Roman" w:hAnsi="Times New Roman"/>
        </w:rPr>
        <w:tab/>
      </w:r>
    </w:p>
    <w:p w:rsidR="00141584" w:rsidRDefault="00B2597D"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B2597D">
        <w:rPr>
          <w:rFonts w:ascii="Times New Roman" w:hAnsi="Times New Roman"/>
          <w:noProof/>
        </w:rPr>
        <w:pict>
          <v:shape id="_x0000_s1399" type="#_x0000_t202" style="position:absolute;margin-left:171pt;margin-top:18.15pt;width:180pt;height:36pt;z-index:251596800">
            <v:textbox style="mso-next-textbox:#_x0000_s1399">
              <w:txbxContent>
                <w:p w:rsidR="00F033C1" w:rsidRPr="00607862" w:rsidRDefault="00F033C1" w:rsidP="00AC6415">
                  <w:pPr>
                    <w:rPr>
                      <w:lang w:val="en-US"/>
                    </w:rPr>
                  </w:pPr>
                  <w:r>
                    <w:rPr>
                      <w:lang w:val="en-US"/>
                    </w:rPr>
                    <w:t>136135</w:t>
                  </w:r>
                </w:p>
              </w:txbxContent>
            </v:textbox>
          </v:shape>
        </w:pict>
      </w:r>
      <w:r w:rsidR="00D12339" w:rsidRPr="005B681C">
        <w:rPr>
          <w:rFonts w:ascii="Times New Roman" w:hAnsi="Times New Roman"/>
        </w:rPr>
        <w:t xml:space="preserve">       </w:t>
      </w:r>
    </w:p>
    <w:p w:rsidR="00141584"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00AC5B34" w:rsidRPr="005B681C">
        <w:rPr>
          <w:rFonts w:ascii="Times New Roman" w:hAnsi="Times New Roman"/>
        </w:rPr>
        <w:t xml:space="preserve">Pin </w:t>
      </w:r>
      <w:r w:rsidR="00131715" w:rsidRPr="005B681C">
        <w:rPr>
          <w:rFonts w:ascii="Times New Roman" w:hAnsi="Times New Roman"/>
        </w:rPr>
        <w:t>Code</w:t>
      </w:r>
    </w:p>
    <w:p w:rsidR="004A51ED" w:rsidRPr="005B681C" w:rsidRDefault="00B2597D"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B2597D">
        <w:rPr>
          <w:rFonts w:ascii="Times New Roman" w:hAnsi="Times New Roman"/>
          <w:noProof/>
        </w:rPr>
        <w:pict>
          <v:shape id="_x0000_s1400" type="#_x0000_t202" style="position:absolute;margin-left:170.3pt;margin-top:13.3pt;width:180.7pt;height:36pt;z-index:251597824">
            <v:textbox style="mso-next-textbox:#_x0000_s1400">
              <w:txbxContent>
                <w:p w:rsidR="00F033C1" w:rsidRPr="00607862" w:rsidRDefault="00F033C1" w:rsidP="00AC6415">
                  <w:pPr>
                    <w:rPr>
                      <w:lang w:val="en-US"/>
                    </w:rPr>
                  </w:pPr>
                  <w:r>
                    <w:rPr>
                      <w:lang w:val="en-US"/>
                    </w:rPr>
                    <w:t>akmshahabad@yahoo.com</w:t>
                  </w:r>
                </w:p>
              </w:txbxContent>
            </v:textbox>
          </v:shape>
        </w:pict>
      </w:r>
      <w:r w:rsidR="006561E3" w:rsidRPr="005B681C">
        <w:rPr>
          <w:rFonts w:ascii="Times New Roman" w:hAnsi="Times New Roman"/>
        </w:rPr>
        <w:tab/>
      </w:r>
    </w:p>
    <w:p w:rsidR="004A51ED" w:rsidRDefault="00D12339" w:rsidP="0069755F">
      <w:pPr>
        <w:tabs>
          <w:tab w:val="left" w:pos="3402"/>
          <w:tab w:val="left" w:pos="4536"/>
          <w:tab w:val="left" w:pos="5670"/>
        </w:tabs>
        <w:spacing w:line="283" w:lineRule="auto"/>
      </w:pPr>
      <w:r w:rsidRPr="005B681C">
        <w:rPr>
          <w:rFonts w:ascii="Times New Roman" w:hAnsi="Times New Roman"/>
        </w:rPr>
        <w:t xml:space="preserve">       </w:t>
      </w:r>
      <w:r w:rsidR="009050E5" w:rsidRPr="005B681C">
        <w:rPr>
          <w:rFonts w:ascii="Times New Roman" w:hAnsi="Times New Roman"/>
        </w:rPr>
        <w:t xml:space="preserve">Institution </w:t>
      </w:r>
      <w:r w:rsidR="0047377E" w:rsidRPr="005B681C">
        <w:rPr>
          <w:rFonts w:ascii="Times New Roman" w:hAnsi="Times New Roman"/>
        </w:rPr>
        <w:t>e</w:t>
      </w:r>
      <w:r w:rsidR="00131715" w:rsidRPr="005B681C">
        <w:rPr>
          <w:rFonts w:ascii="Times New Roman" w:hAnsi="Times New Roman"/>
        </w:rPr>
        <w:t xml:space="preserve">-mail </w:t>
      </w:r>
      <w:r w:rsidR="0047377E" w:rsidRPr="005B681C">
        <w:rPr>
          <w:rFonts w:ascii="Times New Roman" w:hAnsi="Times New Roman"/>
        </w:rPr>
        <w:t>a</w:t>
      </w:r>
      <w:r w:rsidR="00131715" w:rsidRPr="005B681C">
        <w:rPr>
          <w:rFonts w:ascii="Times New Roman" w:hAnsi="Times New Roman"/>
        </w:rPr>
        <w:t>ddress</w:t>
      </w:r>
      <w:r w:rsidR="004A51ED" w:rsidRPr="005B681C">
        <w:rPr>
          <w:rFonts w:ascii="Times New Roman" w:hAnsi="Times New Roman"/>
        </w:rPr>
        <w:tab/>
      </w:r>
      <w:r w:rsidR="00D74EF1">
        <w:tab/>
      </w:r>
    </w:p>
    <w:p w:rsidR="00D74EF1" w:rsidRPr="005B681C" w:rsidRDefault="00B2597D" w:rsidP="0069755F">
      <w:pPr>
        <w:tabs>
          <w:tab w:val="left" w:pos="3402"/>
          <w:tab w:val="left" w:pos="4536"/>
          <w:tab w:val="left" w:pos="5670"/>
        </w:tabs>
        <w:spacing w:line="283" w:lineRule="auto"/>
        <w:rPr>
          <w:rFonts w:ascii="Times New Roman" w:hAnsi="Times New Roman"/>
        </w:rPr>
      </w:pPr>
      <w:r w:rsidRPr="00B2597D">
        <w:rPr>
          <w:rFonts w:ascii="Gill Sans MT" w:hAnsi="Gill Sans MT"/>
          <w:b/>
          <w:noProof/>
          <w:sz w:val="28"/>
          <w:szCs w:val="28"/>
        </w:rPr>
        <w:pict>
          <v:shape id="_x0000_s1393" type="#_x0000_t202" style="position:absolute;margin-left:170.3pt;margin-top:17.35pt;width:180.7pt;height:36.15pt;z-index:251532288">
            <v:textbox style="mso-next-textbox:#_x0000_s1393">
              <w:txbxContent>
                <w:p w:rsidR="00F033C1" w:rsidRPr="00607862" w:rsidRDefault="00F033C1" w:rsidP="00AC6415">
                  <w:pPr>
                    <w:rPr>
                      <w:lang w:val="en-US"/>
                    </w:rPr>
                  </w:pPr>
                  <w:r>
                    <w:rPr>
                      <w:lang w:val="en-US"/>
                    </w:rPr>
                    <w:t>01744-240172, 240721</w:t>
                  </w:r>
                </w:p>
              </w:txbxContent>
            </v:textbox>
          </v:shape>
        </w:pict>
      </w:r>
    </w:p>
    <w:p w:rsidR="00141584" w:rsidRDefault="00145E9E" w:rsidP="0069755F">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Contact </w:t>
      </w:r>
      <w:r w:rsidR="00BA1290" w:rsidRPr="005B681C">
        <w:rPr>
          <w:rFonts w:ascii="Times New Roman" w:hAnsi="Times New Roman"/>
        </w:rPr>
        <w:t>Nos.</w:t>
      </w:r>
      <w:r w:rsidR="004A51ED" w:rsidRPr="005B681C">
        <w:t xml:space="preserve"> </w:t>
      </w:r>
    </w:p>
    <w:p w:rsidR="00D74EF1" w:rsidRDefault="00B2597D" w:rsidP="0069755F">
      <w:pPr>
        <w:tabs>
          <w:tab w:val="left" w:pos="3402"/>
          <w:tab w:val="left" w:pos="4536"/>
          <w:tab w:val="left" w:pos="5670"/>
          <w:tab w:val="left" w:pos="6804"/>
          <w:tab w:val="left" w:pos="7545"/>
          <w:tab w:val="left" w:pos="7938"/>
        </w:tabs>
        <w:spacing w:line="283" w:lineRule="auto"/>
      </w:pPr>
      <w:r w:rsidRPr="00B2597D">
        <w:rPr>
          <w:rFonts w:ascii="Times New Roman" w:hAnsi="Times New Roman"/>
          <w:noProof/>
        </w:rPr>
        <w:pict>
          <v:shape id="_x0000_s1401" type="#_x0000_t202" style="position:absolute;margin-left:198pt;margin-top:12.65pt;width:164.95pt;height:36pt;z-index:251598848">
            <v:textbox style="mso-next-textbox:#_x0000_s1401">
              <w:txbxContent>
                <w:p w:rsidR="00F033C1" w:rsidRPr="00607862" w:rsidRDefault="00F033C1" w:rsidP="00AC6415">
                  <w:pPr>
                    <w:rPr>
                      <w:lang w:val="en-US"/>
                    </w:rPr>
                  </w:pPr>
                  <w:r>
                    <w:rPr>
                      <w:lang w:val="en-US"/>
                    </w:rPr>
                    <w:t>Dr.(Mrs.) Bharti Bandhu</w:t>
                  </w:r>
                </w:p>
              </w:txbxContent>
            </v:textbox>
          </v:shape>
        </w:pict>
      </w:r>
      <w:r w:rsidR="004A51ED" w:rsidRPr="005B681C">
        <w:tab/>
      </w:r>
    </w:p>
    <w:p w:rsidR="00593357" w:rsidRDefault="00C97406"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 xml:space="preserve">       </w:t>
      </w:r>
      <w:r w:rsidR="00593357" w:rsidRPr="005B681C">
        <w:rPr>
          <w:rFonts w:ascii="Times New Roman" w:hAnsi="Times New Roman"/>
        </w:rPr>
        <w:t xml:space="preserve">Name of the </w:t>
      </w:r>
      <w:r w:rsidR="00145E9E" w:rsidRPr="005B681C">
        <w:rPr>
          <w:rFonts w:ascii="Times New Roman" w:hAnsi="Times New Roman"/>
        </w:rPr>
        <w:t>Head of the Institution</w:t>
      </w:r>
      <w:r w:rsidR="00593357" w:rsidRPr="005B681C">
        <w:rPr>
          <w:rFonts w:ascii="Times New Roman" w:hAnsi="Times New Roman"/>
        </w:rPr>
        <w:t xml:space="preserve">: </w:t>
      </w:r>
    </w:p>
    <w:p w:rsidR="00DA50D8" w:rsidRDefault="00DA50D8" w:rsidP="0069755F">
      <w:pPr>
        <w:tabs>
          <w:tab w:val="left" w:pos="3402"/>
          <w:tab w:val="left" w:pos="4536"/>
          <w:tab w:val="left" w:pos="5670"/>
          <w:tab w:val="left" w:pos="6804"/>
          <w:tab w:val="left" w:pos="7545"/>
          <w:tab w:val="left" w:pos="7938"/>
        </w:tabs>
        <w:spacing w:line="283" w:lineRule="auto"/>
        <w:rPr>
          <w:rFonts w:ascii="Times New Roman" w:hAnsi="Times New Roman"/>
        </w:rPr>
      </w:pPr>
    </w:p>
    <w:p w:rsidR="00DA50D8" w:rsidRDefault="00DA50D8" w:rsidP="0069755F">
      <w:pPr>
        <w:tabs>
          <w:tab w:val="left" w:pos="3402"/>
          <w:tab w:val="left" w:pos="4536"/>
          <w:tab w:val="left" w:pos="5670"/>
          <w:tab w:val="left" w:pos="6804"/>
          <w:tab w:val="left" w:pos="7545"/>
          <w:tab w:val="left" w:pos="7938"/>
        </w:tabs>
        <w:spacing w:line="283" w:lineRule="auto"/>
        <w:rPr>
          <w:rFonts w:ascii="Times New Roman" w:hAnsi="Times New Roman"/>
        </w:rPr>
      </w:pPr>
    </w:p>
    <w:p w:rsidR="00DA50D8" w:rsidRPr="005B681C" w:rsidRDefault="00DA50D8" w:rsidP="0069755F">
      <w:pPr>
        <w:tabs>
          <w:tab w:val="left" w:pos="3402"/>
          <w:tab w:val="left" w:pos="4536"/>
          <w:tab w:val="left" w:pos="5670"/>
          <w:tab w:val="left" w:pos="6804"/>
          <w:tab w:val="left" w:pos="7545"/>
          <w:tab w:val="left" w:pos="7938"/>
        </w:tabs>
        <w:spacing w:line="283" w:lineRule="auto"/>
      </w:pPr>
    </w:p>
    <w:p w:rsidR="00141584" w:rsidRDefault="00B2597D" w:rsidP="0069755F">
      <w:pPr>
        <w:tabs>
          <w:tab w:val="left" w:pos="3402"/>
          <w:tab w:val="left" w:pos="4536"/>
          <w:tab w:val="left" w:pos="5670"/>
          <w:tab w:val="left" w:pos="6804"/>
          <w:tab w:val="left" w:pos="7545"/>
          <w:tab w:val="left" w:pos="7938"/>
        </w:tabs>
        <w:spacing w:line="283" w:lineRule="auto"/>
      </w:pPr>
      <w:r w:rsidRPr="00B2597D">
        <w:rPr>
          <w:rFonts w:ascii="Times New Roman" w:hAnsi="Times New Roman"/>
          <w:noProof/>
        </w:rPr>
        <w:lastRenderedPageBreak/>
        <w:pict>
          <v:shape id="_x0000_s1501" type="#_x0000_t202" style="position:absolute;margin-left:171pt;margin-top:22.3pt;width:192.3pt;height:20.6pt;z-index:251615232">
            <v:textbox style="mso-next-textbox:#_x0000_s1501">
              <w:txbxContent>
                <w:p w:rsidR="00F033C1" w:rsidRPr="00C05929" w:rsidRDefault="00F033C1" w:rsidP="00AE58A4">
                  <w:pPr>
                    <w:rPr>
                      <w:lang w:val="en-US"/>
                    </w:rPr>
                  </w:pPr>
                  <w:r>
                    <w:rPr>
                      <w:lang w:val="en-US"/>
                    </w:rPr>
                    <w:t>01744-240172</w:t>
                  </w:r>
                </w:p>
              </w:txbxContent>
            </v:textbox>
          </v:shape>
        </w:pict>
      </w:r>
      <w:r w:rsidR="00593357" w:rsidRPr="005B681C">
        <w:t xml:space="preserve">      </w:t>
      </w:r>
    </w:p>
    <w:p w:rsidR="004A51ED" w:rsidRPr="005B681C" w:rsidRDefault="00AE58A4"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Tel</w:t>
      </w:r>
      <w:r w:rsidR="00593357" w:rsidRPr="005B681C">
        <w:rPr>
          <w:rFonts w:ascii="Times New Roman" w:hAnsi="Times New Roman"/>
        </w:rPr>
        <w:t>.</w:t>
      </w:r>
      <w:r w:rsidRPr="005B681C">
        <w:rPr>
          <w:rFonts w:ascii="Times New Roman" w:hAnsi="Times New Roman"/>
        </w:rPr>
        <w:t xml:space="preserve"> No.</w:t>
      </w:r>
      <w:r w:rsidR="00593357" w:rsidRPr="005B681C">
        <w:rPr>
          <w:rFonts w:ascii="Times New Roman" w:hAnsi="Times New Roman"/>
        </w:rPr>
        <w:t xml:space="preserve"> with STD Code: </w:t>
      </w:r>
    </w:p>
    <w:p w:rsidR="004A51ED" w:rsidRPr="005B681C" w:rsidRDefault="00B2597D"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B2597D">
        <w:rPr>
          <w:rFonts w:ascii="Times New Roman" w:hAnsi="Times New Roman"/>
          <w:noProof/>
        </w:rPr>
        <w:pict>
          <v:shape id="_x0000_s1402" type="#_x0000_t202" style="position:absolute;margin-left:170.3pt;margin-top:19.15pt;width:180.7pt;height:22.85pt;z-index:251599872">
            <v:textbox style="mso-next-textbox:#_x0000_s1402">
              <w:txbxContent>
                <w:p w:rsidR="00F033C1" w:rsidRPr="00C05929" w:rsidRDefault="00F033C1" w:rsidP="00AC6415">
                  <w:pPr>
                    <w:rPr>
                      <w:lang w:val="en-US"/>
                    </w:rPr>
                  </w:pPr>
                  <w:r>
                    <w:rPr>
                      <w:lang w:val="en-US"/>
                    </w:rPr>
                    <w:t>09416076765</w:t>
                  </w:r>
                </w:p>
              </w:txbxContent>
            </v:textbox>
          </v:shape>
        </w:pict>
      </w:r>
    </w:p>
    <w:p w:rsidR="00141584" w:rsidRDefault="00CE0C85" w:rsidP="00D74EF1">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rPr>
        <w:t>Mobile:</w:t>
      </w:r>
    </w:p>
    <w:p w:rsidR="00141584" w:rsidRDefault="00B2597D" w:rsidP="00D74EF1">
      <w:pPr>
        <w:tabs>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520" type="#_x0000_t202" style="position:absolute;margin-left:170.9pt;margin-top:9pt;width:144.1pt;height:36pt;z-index:251623424">
            <v:textbox style="mso-next-textbox:#_x0000_s1520">
              <w:txbxContent>
                <w:p w:rsidR="00F033C1" w:rsidRPr="00C05929" w:rsidRDefault="00F033C1" w:rsidP="00141584">
                  <w:pPr>
                    <w:rPr>
                      <w:lang w:val="en-US"/>
                    </w:rPr>
                  </w:pPr>
                  <w:r>
                    <w:rPr>
                      <w:lang w:val="en-US"/>
                    </w:rPr>
                    <w:t>Mrs. Sanjul Gupta</w:t>
                  </w:r>
                </w:p>
              </w:txbxContent>
            </v:textbox>
          </v:shape>
        </w:pict>
      </w:r>
    </w:p>
    <w:p w:rsidR="00351761" w:rsidRDefault="00593357"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Name of the </w:t>
      </w:r>
      <w:r w:rsidR="00145E9E" w:rsidRPr="005B681C">
        <w:rPr>
          <w:rFonts w:ascii="Times New Roman" w:hAnsi="Times New Roman"/>
        </w:rPr>
        <w:t>IQAC Co-ordinator</w:t>
      </w:r>
      <w:r w:rsidR="00BA1290" w:rsidRPr="005B681C">
        <w:rPr>
          <w:rFonts w:ascii="Times New Roman" w:hAnsi="Times New Roman"/>
        </w:rPr>
        <w:t>:</w:t>
      </w:r>
      <w:r w:rsidR="00145E9E" w:rsidRPr="005B681C">
        <w:rPr>
          <w:rFonts w:ascii="Times New Roman" w:hAnsi="Times New Roman"/>
        </w:rPr>
        <w:t xml:space="preserve">                      </w:t>
      </w:r>
      <w:r w:rsidR="00145E9E" w:rsidRPr="005B681C">
        <w:rPr>
          <w:rFonts w:ascii="Times New Roman" w:hAnsi="Times New Roman"/>
        </w:rPr>
        <w:tab/>
      </w:r>
      <w:r w:rsidR="00141584">
        <w:rPr>
          <w:rFonts w:ascii="Times New Roman" w:hAnsi="Times New Roman"/>
        </w:rPr>
        <w:tab/>
      </w:r>
      <w:r w:rsidR="00141584">
        <w:rPr>
          <w:rFonts w:ascii="Times New Roman" w:hAnsi="Times New Roman"/>
        </w:rPr>
        <w:tab/>
      </w:r>
    </w:p>
    <w:p w:rsidR="00351761" w:rsidRDefault="00B2597D" w:rsidP="00D74EF1">
      <w:pPr>
        <w:tabs>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521" type="#_x0000_t202" style="position:absolute;margin-left:171pt;margin-top:23.6pt;width:198pt;height:19.75pt;z-index:251624448">
            <v:textbox style="mso-next-textbox:#_x0000_s1521">
              <w:txbxContent>
                <w:p w:rsidR="00F033C1" w:rsidRPr="00C05929" w:rsidRDefault="00F033C1" w:rsidP="00351761">
                  <w:pPr>
                    <w:rPr>
                      <w:szCs w:val="20"/>
                      <w:lang w:val="en-US"/>
                    </w:rPr>
                  </w:pPr>
                  <w:r>
                    <w:rPr>
                      <w:szCs w:val="20"/>
                      <w:lang w:val="en-US"/>
                    </w:rPr>
                    <w:t>09812047476</w:t>
                  </w:r>
                </w:p>
              </w:txbxContent>
            </v:textbox>
          </v:shape>
        </w:pict>
      </w:r>
    </w:p>
    <w:p w:rsidR="00D12339" w:rsidRPr="005B681C" w:rsidRDefault="00BA1290"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Mobile:</w:t>
      </w:r>
      <w:r w:rsidR="004A51ED" w:rsidRPr="005B681C">
        <w:rPr>
          <w:rFonts w:ascii="Times New Roman" w:hAnsi="Times New Roman"/>
        </w:rPr>
        <w:t xml:space="preserve">                 </w:t>
      </w:r>
      <w:r w:rsidR="006561E3" w:rsidRPr="005B681C">
        <w:rPr>
          <w:rFonts w:ascii="Times New Roman" w:hAnsi="Times New Roman"/>
        </w:rPr>
        <w:tab/>
      </w:r>
    </w:p>
    <w:p w:rsidR="00D74EF1" w:rsidRDefault="00B2597D" w:rsidP="00D74EF1">
      <w:pPr>
        <w:tabs>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505" type="#_x0000_t202" style="position:absolute;margin-left:171pt;margin-top:12.25pt;width:3in;height:36pt;z-index:251617280">
            <v:textbox style="mso-next-textbox:#_x0000_s1505">
              <w:txbxContent>
                <w:p w:rsidR="00F033C1" w:rsidRPr="00C05929" w:rsidRDefault="00F033C1" w:rsidP="00D74EF1">
                  <w:pPr>
                    <w:rPr>
                      <w:lang w:val="en-US"/>
                    </w:rPr>
                  </w:pPr>
                  <w:r>
                    <w:rPr>
                      <w:lang w:val="en-US"/>
                    </w:rPr>
                    <w:t>akmshahabad@yahoo.com</w:t>
                  </w:r>
                </w:p>
              </w:txbxContent>
            </v:textbox>
          </v:shape>
        </w:pict>
      </w:r>
      <w:r w:rsidR="005759C2" w:rsidRPr="005B681C">
        <w:rPr>
          <w:rFonts w:ascii="Times New Roman" w:hAnsi="Times New Roman"/>
        </w:rPr>
        <w:t xml:space="preserve">     </w:t>
      </w:r>
    </w:p>
    <w:p w:rsidR="005759C2" w:rsidRPr="005B681C" w:rsidRDefault="005759C2"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IQAC e-mail address: </w:t>
      </w:r>
    </w:p>
    <w:p w:rsidR="00D74EF1" w:rsidRDefault="00D74EF1" w:rsidP="00D74EF1">
      <w:pPr>
        <w:tabs>
          <w:tab w:val="left" w:pos="3402"/>
          <w:tab w:val="left" w:pos="4536"/>
          <w:tab w:val="left" w:pos="5670"/>
          <w:tab w:val="left" w:pos="6804"/>
          <w:tab w:val="left" w:pos="7545"/>
          <w:tab w:val="left" w:pos="7938"/>
        </w:tabs>
        <w:rPr>
          <w:rFonts w:ascii="Times New Roman" w:hAnsi="Times New Roman"/>
        </w:rPr>
      </w:pPr>
    </w:p>
    <w:p w:rsidR="00351761" w:rsidRDefault="00B2597D" w:rsidP="00D74EF1">
      <w:pPr>
        <w:tabs>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696" type="#_x0000_t202" style="position:absolute;margin-left:240pt;margin-top:22.65pt;width:205.95pt;height:27pt;z-index:251783168">
            <v:textbox style="mso-next-textbox:#_x0000_s1696">
              <w:txbxContent>
                <w:p w:rsidR="00F033C1" w:rsidRPr="00C05929" w:rsidRDefault="00F033C1" w:rsidP="00A030CD">
                  <w:pPr>
                    <w:rPr>
                      <w:lang w:val="en-US"/>
                    </w:rPr>
                  </w:pPr>
                  <w:r>
                    <w:rPr>
                      <w:lang w:val="en-US"/>
                    </w:rPr>
                    <w:t>HR COGN 10280</w:t>
                  </w:r>
                </w:p>
              </w:txbxContent>
            </v:textbox>
          </v:shape>
        </w:pict>
      </w:r>
    </w:p>
    <w:p w:rsidR="00B810D2" w:rsidRDefault="00D12339"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1.3 </w:t>
      </w:r>
      <w:r w:rsidR="008A3C74" w:rsidRPr="005B681C">
        <w:rPr>
          <w:rFonts w:ascii="Times New Roman" w:hAnsi="Times New Roman"/>
          <w:b/>
          <w:sz w:val="24"/>
          <w:szCs w:val="24"/>
        </w:rPr>
        <w:t xml:space="preserve">NAAC </w:t>
      </w:r>
      <w:r w:rsidR="00B810D2" w:rsidRPr="005B681C">
        <w:rPr>
          <w:rFonts w:ascii="Times New Roman" w:hAnsi="Times New Roman"/>
          <w:b/>
        </w:rPr>
        <w:t>Track ID</w:t>
      </w:r>
      <w:r w:rsidR="00F968D2" w:rsidRPr="005B681C">
        <w:rPr>
          <w:rFonts w:ascii="Times New Roman" w:hAnsi="Times New Roman"/>
        </w:rPr>
        <w:t xml:space="preserve"> </w:t>
      </w:r>
      <w:r w:rsidR="00A030CD">
        <w:rPr>
          <w:rFonts w:ascii="Times New Roman" w:hAnsi="Times New Roman"/>
        </w:rPr>
        <w:t xml:space="preserve"> </w:t>
      </w:r>
    </w:p>
    <w:p w:rsidR="00A030CD" w:rsidRDefault="00A030CD" w:rsidP="00A030CD">
      <w:pPr>
        <w:tabs>
          <w:tab w:val="left" w:pos="3402"/>
          <w:tab w:val="left" w:pos="4536"/>
          <w:tab w:val="left" w:pos="5670"/>
          <w:tab w:val="left" w:pos="6804"/>
          <w:tab w:val="left" w:pos="7545"/>
          <w:tab w:val="left" w:pos="7938"/>
        </w:tabs>
        <w:spacing w:after="0"/>
        <w:rPr>
          <w:rFonts w:ascii="Times New Roman" w:hAnsi="Times New Roman"/>
        </w:rPr>
      </w:pPr>
    </w:p>
    <w:p w:rsidR="00A030CD" w:rsidRPr="00505C74" w:rsidRDefault="00B2597D" w:rsidP="00A030CD">
      <w:pPr>
        <w:tabs>
          <w:tab w:val="left" w:pos="3402"/>
          <w:tab w:val="left" w:pos="4536"/>
          <w:tab w:val="left" w:pos="5670"/>
          <w:tab w:val="left" w:pos="6804"/>
          <w:tab w:val="left" w:pos="7545"/>
          <w:tab w:val="left" w:pos="7938"/>
        </w:tabs>
        <w:spacing w:after="0"/>
        <w:rPr>
          <w:rFonts w:ascii="Times New Roman" w:hAnsi="Times New Roman"/>
          <w:b/>
        </w:rPr>
      </w:pPr>
      <w:r w:rsidRPr="00B2597D">
        <w:rPr>
          <w:rFonts w:ascii="Times New Roman" w:hAnsi="Times New Roman"/>
          <w:noProof/>
        </w:rPr>
        <w:pict>
          <v:shape id="_x0000_s1695" type="#_x0000_t202" style="position:absolute;margin-left:237.25pt;margin-top:3.35pt;width:208.7pt;height:27pt;z-index:251782144">
            <v:textbox style="mso-next-textbox:#_x0000_s1695">
              <w:txbxContent>
                <w:p w:rsidR="00F033C1" w:rsidRDefault="00F033C1" w:rsidP="00A030CD">
                  <w:r>
                    <w:t>NAAC/MSS/Certi/A&amp;A/2013 dated May 04</w:t>
                  </w:r>
                </w:p>
              </w:txbxContent>
            </v:textbox>
          </v:shape>
        </w:pict>
      </w:r>
      <w:r w:rsidR="00A030CD">
        <w:rPr>
          <w:rFonts w:ascii="Times New Roman" w:hAnsi="Times New Roman"/>
        </w:rPr>
        <w:t xml:space="preserve">1.4 </w:t>
      </w:r>
      <w:r w:rsidR="00A030CD" w:rsidRPr="00505C74">
        <w:rPr>
          <w:rFonts w:ascii="Times New Roman" w:hAnsi="Times New Roman"/>
          <w:b/>
        </w:rPr>
        <w:t>NAAC Executive Committee No</w:t>
      </w:r>
      <w:r w:rsidR="00505C74" w:rsidRPr="00505C74">
        <w:rPr>
          <w:rFonts w:ascii="Times New Roman" w:hAnsi="Times New Roman"/>
          <w:b/>
        </w:rPr>
        <w:t>. &amp;</w:t>
      </w:r>
      <w:r w:rsidR="00A030CD" w:rsidRPr="00505C74">
        <w:rPr>
          <w:rFonts w:ascii="Times New Roman" w:hAnsi="Times New Roman"/>
          <w:b/>
        </w:rPr>
        <w:t xml:space="preserve"> </w:t>
      </w:r>
      <w:r w:rsidR="00505C74" w:rsidRPr="00505C74">
        <w:rPr>
          <w:rFonts w:ascii="Times New Roman" w:hAnsi="Times New Roman"/>
          <w:b/>
        </w:rPr>
        <w:t>Date:</w:t>
      </w:r>
    </w:p>
    <w:p w:rsidR="00A030CD" w:rsidRPr="00930819" w:rsidRDefault="00A030CD" w:rsidP="00784F02">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p>
    <w:p w:rsidR="0069755F" w:rsidRDefault="00A030CD" w:rsidP="00A030CD">
      <w:pPr>
        <w:tabs>
          <w:tab w:val="left" w:pos="3402"/>
          <w:tab w:val="left" w:pos="4536"/>
          <w:tab w:val="left" w:pos="5670"/>
          <w:tab w:val="left" w:pos="6804"/>
          <w:tab w:val="left" w:pos="7545"/>
          <w:tab w:val="left" w:pos="7938"/>
        </w:tabs>
        <w:spacing w:after="0"/>
        <w:rPr>
          <w:rFonts w:ascii="Times New Roman" w:hAnsi="Times New Roman"/>
          <w:sz w:val="24"/>
          <w:szCs w:val="24"/>
        </w:rPr>
      </w:pPr>
      <w:r w:rsidRPr="005B681C">
        <w:rPr>
          <w:rFonts w:ascii="Times New Roman" w:hAnsi="Times New Roman"/>
          <w:b/>
          <w:noProof/>
          <w:sz w:val="24"/>
          <w:szCs w:val="24"/>
        </w:rPr>
        <w:t xml:space="preserve"> </w:t>
      </w:r>
    </w:p>
    <w:p w:rsidR="00A030CD" w:rsidRDefault="00B2597D" w:rsidP="00D74EF1">
      <w:pPr>
        <w:tabs>
          <w:tab w:val="left" w:pos="3402"/>
          <w:tab w:val="left" w:pos="4536"/>
          <w:tab w:val="left" w:pos="5670"/>
          <w:tab w:val="left" w:pos="6804"/>
          <w:tab w:val="left" w:pos="7545"/>
          <w:tab w:val="left" w:pos="7938"/>
        </w:tabs>
        <w:rPr>
          <w:rFonts w:ascii="Times New Roman" w:hAnsi="Times New Roman"/>
          <w:sz w:val="24"/>
          <w:szCs w:val="24"/>
        </w:rPr>
      </w:pPr>
      <w:r w:rsidRPr="00B2597D">
        <w:rPr>
          <w:rFonts w:ascii="Times New Roman" w:hAnsi="Times New Roman"/>
          <w:b/>
          <w:noProof/>
          <w:sz w:val="24"/>
          <w:szCs w:val="24"/>
        </w:rPr>
        <w:pict>
          <v:shape id="_x0000_s1191" type="#_x0000_t202" style="position:absolute;margin-left:237pt;margin-top:8.8pt;width:206.7pt;height:26.5pt;z-index:251558912">
            <v:textbox style="mso-next-textbox:#_x0000_s1191">
              <w:txbxContent>
                <w:p w:rsidR="00F033C1" w:rsidRPr="003875EB" w:rsidRDefault="00F033C1" w:rsidP="00A00C0A">
                  <w:pPr>
                    <w:rPr>
                      <w:lang w:val="en-US"/>
                    </w:rPr>
                  </w:pPr>
                  <w:r>
                    <w:rPr>
                      <w:lang w:val="en-US"/>
                    </w:rPr>
                    <w:t>www.akmvshahabad.com</w:t>
                  </w:r>
                </w:p>
              </w:txbxContent>
            </v:textbox>
          </v:shape>
        </w:pict>
      </w:r>
    </w:p>
    <w:p w:rsidR="00A00C0A" w:rsidRPr="005B681C" w:rsidRDefault="00505C74" w:rsidP="00D74EF1">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1.5</w:t>
      </w:r>
      <w:r w:rsidR="00D12339" w:rsidRPr="005B681C">
        <w:rPr>
          <w:rFonts w:ascii="Times New Roman" w:hAnsi="Times New Roman"/>
          <w:sz w:val="24"/>
          <w:szCs w:val="24"/>
        </w:rPr>
        <w:t xml:space="preserve"> </w:t>
      </w:r>
      <w:r w:rsidR="00A00C0A" w:rsidRPr="005B681C">
        <w:rPr>
          <w:rFonts w:ascii="Times New Roman" w:hAnsi="Times New Roman"/>
          <w:sz w:val="24"/>
          <w:szCs w:val="24"/>
        </w:rPr>
        <w:t>Website address:</w:t>
      </w:r>
    </w:p>
    <w:p w:rsidR="00D74EF1" w:rsidRDefault="00B2597D" w:rsidP="00D74EF1">
      <w:pPr>
        <w:tabs>
          <w:tab w:val="left" w:pos="3402"/>
          <w:tab w:val="left" w:pos="4536"/>
          <w:tab w:val="left" w:pos="5670"/>
          <w:tab w:val="left" w:pos="6804"/>
          <w:tab w:val="left" w:pos="7545"/>
          <w:tab w:val="left" w:pos="7938"/>
        </w:tabs>
        <w:rPr>
          <w:rFonts w:ascii="Times New Roman" w:hAnsi="Times New Roman"/>
          <w:sz w:val="24"/>
          <w:szCs w:val="24"/>
        </w:rPr>
      </w:pPr>
      <w:r w:rsidRPr="00B2597D">
        <w:rPr>
          <w:rFonts w:ascii="Times New Roman" w:hAnsi="Times New Roman"/>
          <w:noProof/>
          <w:sz w:val="24"/>
          <w:szCs w:val="24"/>
        </w:rPr>
        <w:pict>
          <v:shape id="_x0000_s1514" type="#_x0000_t202" style="position:absolute;margin-left:238.5pt;margin-top:12.9pt;width:258.7pt;height:34.3pt;z-index:251620352">
            <v:textbox style="mso-next-textbox:#_x0000_s1514">
              <w:txbxContent>
                <w:p w:rsidR="00F033C1" w:rsidRPr="003875EB" w:rsidRDefault="00F033C1" w:rsidP="0069755F">
                  <w:pPr>
                    <w:rPr>
                      <w:lang w:val="en-US"/>
                    </w:rPr>
                  </w:pPr>
                  <w:hyperlink r:id="rId8" w:history="1">
                    <w:r w:rsidRPr="00F3075B">
                      <w:rPr>
                        <w:rStyle w:val="Hyperlink"/>
                        <w:lang w:val="en-US"/>
                      </w:rPr>
                      <w:t>www.akmvshahabad.com/sites/default/files/AQAR</w:t>
                    </w:r>
                  </w:hyperlink>
                  <w:r>
                    <w:rPr>
                      <w:lang w:val="en-US"/>
                    </w:rPr>
                    <w:t xml:space="preserve"> 2015-16</w:t>
                  </w:r>
                </w:p>
              </w:txbxContent>
            </v:textbox>
          </v:shape>
        </w:pict>
      </w:r>
      <w:r w:rsidR="004A51ED" w:rsidRPr="005B681C">
        <w:rPr>
          <w:rFonts w:ascii="Times New Roman" w:hAnsi="Times New Roman"/>
          <w:sz w:val="24"/>
          <w:szCs w:val="24"/>
        </w:rPr>
        <w:t xml:space="preserve">       </w:t>
      </w:r>
      <w:r w:rsidR="000D1BB1">
        <w:rPr>
          <w:rFonts w:ascii="Times New Roman" w:hAnsi="Times New Roman"/>
          <w:sz w:val="24"/>
          <w:szCs w:val="24"/>
        </w:rPr>
        <w:t xml:space="preserve">                            </w:t>
      </w:r>
    </w:p>
    <w:p w:rsidR="004B514A" w:rsidRPr="005B681C" w:rsidRDefault="004A51ED" w:rsidP="00CE0C85">
      <w:pPr>
        <w:tabs>
          <w:tab w:val="left" w:pos="3402"/>
          <w:tab w:val="left" w:pos="4536"/>
          <w:tab w:val="left" w:pos="5670"/>
          <w:tab w:val="left" w:pos="6804"/>
          <w:tab w:val="left" w:pos="7938"/>
        </w:tabs>
        <w:rPr>
          <w:rFonts w:ascii="Times New Roman" w:hAnsi="Times New Roman"/>
          <w:sz w:val="24"/>
          <w:szCs w:val="24"/>
        </w:rPr>
      </w:pPr>
      <w:r w:rsidRPr="005B681C">
        <w:rPr>
          <w:rFonts w:ascii="Times New Roman" w:hAnsi="Times New Roman"/>
          <w:sz w:val="24"/>
          <w:szCs w:val="24"/>
        </w:rPr>
        <w:t>Web-link of the AQAR</w:t>
      </w:r>
      <w:r w:rsidR="00B8610A" w:rsidRPr="005B681C">
        <w:rPr>
          <w:rFonts w:ascii="Times New Roman" w:hAnsi="Times New Roman"/>
          <w:sz w:val="24"/>
          <w:szCs w:val="24"/>
        </w:rPr>
        <w:t xml:space="preserve">: </w:t>
      </w:r>
      <w:r w:rsidR="004B514A" w:rsidRPr="005B681C">
        <w:rPr>
          <w:rFonts w:ascii="Times New Roman" w:hAnsi="Times New Roman"/>
          <w:sz w:val="24"/>
          <w:szCs w:val="24"/>
        </w:rPr>
        <w:tab/>
      </w:r>
      <w:r w:rsidR="004B514A" w:rsidRPr="005B681C">
        <w:rPr>
          <w:rFonts w:ascii="Times New Roman" w:hAnsi="Times New Roman"/>
          <w:sz w:val="24"/>
          <w:szCs w:val="24"/>
        </w:rPr>
        <w:tab/>
      </w:r>
      <w:r w:rsidR="004B514A" w:rsidRPr="005B681C">
        <w:rPr>
          <w:rFonts w:ascii="Times New Roman" w:hAnsi="Times New Roman"/>
          <w:sz w:val="24"/>
          <w:szCs w:val="24"/>
        </w:rPr>
        <w:tab/>
      </w:r>
      <w:r w:rsidR="00084A97">
        <w:rPr>
          <w:rFonts w:ascii="Times New Roman" w:hAnsi="Times New Roman"/>
          <w:sz w:val="24"/>
          <w:szCs w:val="24"/>
        </w:rPr>
        <w:tab/>
      </w:r>
    </w:p>
    <w:p w:rsidR="004A51ED" w:rsidRPr="005B681C" w:rsidRDefault="004B514A" w:rsidP="00D74EF1">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 xml:space="preserve">        </w:t>
      </w:r>
      <w:r w:rsidR="00351761">
        <w:rPr>
          <w:rFonts w:ascii="Times New Roman" w:hAnsi="Times New Roman"/>
          <w:sz w:val="24"/>
          <w:szCs w:val="24"/>
        </w:rPr>
        <w:t xml:space="preserve">                 </w:t>
      </w:r>
      <w:r w:rsidRPr="005B681C">
        <w:rPr>
          <w:rFonts w:ascii="Times New Roman" w:hAnsi="Times New Roman"/>
          <w:sz w:val="24"/>
          <w:szCs w:val="24"/>
        </w:rPr>
        <w:tab/>
      </w:r>
      <w:r w:rsidRPr="005B681C">
        <w:rPr>
          <w:rFonts w:ascii="Times New Roman" w:hAnsi="Times New Roman"/>
          <w:sz w:val="24"/>
          <w:szCs w:val="24"/>
        </w:rPr>
        <w:tab/>
      </w:r>
    </w:p>
    <w:p w:rsidR="00131715" w:rsidRPr="00D74EF1" w:rsidRDefault="00D12339" w:rsidP="00D74EF1">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1.</w:t>
      </w:r>
      <w:r w:rsidR="00505C74">
        <w:rPr>
          <w:rFonts w:ascii="Times New Roman" w:hAnsi="Times New Roman"/>
          <w:sz w:val="24"/>
          <w:szCs w:val="24"/>
        </w:rPr>
        <w:t>6</w:t>
      </w:r>
      <w:r w:rsidRPr="005B681C">
        <w:rPr>
          <w:rFonts w:ascii="Times New Roman" w:hAnsi="Times New Roman"/>
          <w:sz w:val="24"/>
          <w:szCs w:val="24"/>
        </w:rPr>
        <w:t xml:space="preserve"> </w:t>
      </w:r>
      <w:r w:rsidR="00131715" w:rsidRPr="005B681C">
        <w:rPr>
          <w:rFonts w:ascii="Times New Roman" w:hAnsi="Times New Roman"/>
          <w:sz w:val="24"/>
          <w:szCs w:val="24"/>
        </w:rPr>
        <w:t>Accreditation Details</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145"/>
        <w:gridCol w:w="1027"/>
        <w:gridCol w:w="993"/>
        <w:gridCol w:w="1417"/>
        <w:gridCol w:w="1382"/>
      </w:tblGrid>
      <w:tr w:rsidR="00CA5E71" w:rsidRPr="005B681C" w:rsidTr="009756E8">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Sl.</w:t>
            </w:r>
            <w:r w:rsidR="00132DE8" w:rsidRPr="005B681C">
              <w:rPr>
                <w:rFonts w:ascii="Times New Roman" w:hAnsi="Times New Roman"/>
              </w:rPr>
              <w:t xml:space="preserve"> </w:t>
            </w:r>
            <w:r w:rsidRPr="005B681C">
              <w:rPr>
                <w:rFonts w:ascii="Times New Roman" w:hAnsi="Times New Roman"/>
              </w:rPr>
              <w:t>No.</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Cycle</w:t>
            </w:r>
          </w:p>
        </w:tc>
        <w:tc>
          <w:tcPr>
            <w:tcW w:w="1027"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Grade</w:t>
            </w:r>
          </w:p>
        </w:tc>
        <w:tc>
          <w:tcPr>
            <w:tcW w:w="993"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CGPA</w:t>
            </w:r>
          </w:p>
        </w:tc>
        <w:tc>
          <w:tcPr>
            <w:tcW w:w="1417"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Year of Accreditation</w:t>
            </w:r>
          </w:p>
        </w:tc>
        <w:tc>
          <w:tcPr>
            <w:tcW w:w="1382"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Validity Period</w:t>
            </w:r>
          </w:p>
        </w:tc>
      </w:tr>
      <w:tr w:rsidR="00CA5E71" w:rsidRPr="005B681C" w:rsidTr="009756E8">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1</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1</w:t>
            </w:r>
            <w:r w:rsidRPr="005B681C">
              <w:rPr>
                <w:rFonts w:ascii="Times New Roman" w:hAnsi="Times New Roman"/>
                <w:vertAlign w:val="superscript"/>
              </w:rPr>
              <w:t>st</w:t>
            </w:r>
            <w:r w:rsidRPr="005B681C">
              <w:rPr>
                <w:rFonts w:ascii="Times New Roman" w:hAnsi="Times New Roman"/>
              </w:rPr>
              <w:t xml:space="preserve"> Cycle</w:t>
            </w:r>
          </w:p>
        </w:tc>
        <w:tc>
          <w:tcPr>
            <w:tcW w:w="1027" w:type="dxa"/>
            <w:vAlign w:val="center"/>
          </w:tcPr>
          <w:p w:rsidR="00CA5E71" w:rsidRPr="005B681C" w:rsidRDefault="003875EB" w:rsidP="00CE0C85">
            <w:pPr>
              <w:tabs>
                <w:tab w:val="left" w:pos="1134"/>
              </w:tabs>
              <w:spacing w:after="0"/>
              <w:jc w:val="center"/>
              <w:rPr>
                <w:rFonts w:ascii="Times New Roman" w:hAnsi="Times New Roman"/>
              </w:rPr>
            </w:pPr>
            <w:r>
              <w:t>B+</w:t>
            </w:r>
          </w:p>
        </w:tc>
        <w:tc>
          <w:tcPr>
            <w:tcW w:w="993" w:type="dxa"/>
            <w:vAlign w:val="center"/>
          </w:tcPr>
          <w:p w:rsidR="00CA5E71" w:rsidRPr="005B681C" w:rsidRDefault="003875EB" w:rsidP="00D74EF1">
            <w:pPr>
              <w:tabs>
                <w:tab w:val="left" w:pos="1134"/>
              </w:tabs>
              <w:spacing w:after="0"/>
              <w:jc w:val="center"/>
              <w:rPr>
                <w:rFonts w:ascii="Times New Roman" w:hAnsi="Times New Roman"/>
              </w:rPr>
            </w:pPr>
            <w:r>
              <w:t>75.30</w:t>
            </w:r>
          </w:p>
        </w:tc>
        <w:tc>
          <w:tcPr>
            <w:tcW w:w="1417" w:type="dxa"/>
            <w:vAlign w:val="center"/>
          </w:tcPr>
          <w:p w:rsidR="00CA5E71" w:rsidRPr="005B681C" w:rsidRDefault="003875EB" w:rsidP="00D74EF1">
            <w:pPr>
              <w:tabs>
                <w:tab w:val="left" w:pos="1134"/>
              </w:tabs>
              <w:spacing w:after="0"/>
              <w:jc w:val="center"/>
              <w:rPr>
                <w:rFonts w:ascii="Times New Roman" w:hAnsi="Times New Roman"/>
              </w:rPr>
            </w:pPr>
            <w:r>
              <w:t>2003</w:t>
            </w:r>
          </w:p>
        </w:tc>
        <w:tc>
          <w:tcPr>
            <w:tcW w:w="1382" w:type="dxa"/>
          </w:tcPr>
          <w:p w:rsidR="00CA5E71" w:rsidRPr="005B681C" w:rsidRDefault="003875EB" w:rsidP="00CE0C85">
            <w:pPr>
              <w:tabs>
                <w:tab w:val="left" w:pos="1134"/>
              </w:tabs>
              <w:spacing w:after="0"/>
              <w:rPr>
                <w:rFonts w:ascii="Times New Roman" w:hAnsi="Times New Roman"/>
              </w:rPr>
            </w:pPr>
            <w:r>
              <w:t>2007-08</w:t>
            </w:r>
          </w:p>
        </w:tc>
      </w:tr>
      <w:tr w:rsidR="00CA5E71" w:rsidRPr="005B681C" w:rsidTr="009756E8">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2</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2</w:t>
            </w:r>
            <w:r w:rsidRPr="005B681C">
              <w:rPr>
                <w:rFonts w:ascii="Times New Roman" w:hAnsi="Times New Roman"/>
                <w:vertAlign w:val="superscript"/>
              </w:rPr>
              <w:t>nd</w:t>
            </w:r>
            <w:r w:rsidRPr="005B681C">
              <w:rPr>
                <w:rFonts w:ascii="Times New Roman" w:hAnsi="Times New Roman"/>
              </w:rPr>
              <w:t xml:space="preserve"> Cycle</w:t>
            </w:r>
          </w:p>
        </w:tc>
        <w:tc>
          <w:tcPr>
            <w:tcW w:w="1027" w:type="dxa"/>
            <w:vAlign w:val="center"/>
          </w:tcPr>
          <w:p w:rsidR="00CA5E71" w:rsidRPr="005B681C" w:rsidRDefault="004C05B9" w:rsidP="00D74EF1">
            <w:pPr>
              <w:tabs>
                <w:tab w:val="left" w:pos="1134"/>
              </w:tabs>
              <w:spacing w:after="0"/>
              <w:jc w:val="center"/>
              <w:rPr>
                <w:rFonts w:ascii="Times New Roman" w:hAnsi="Times New Roman"/>
              </w:rPr>
            </w:pPr>
            <w:r>
              <w:rPr>
                <w:rFonts w:ascii="Times New Roman" w:hAnsi="Times New Roman"/>
              </w:rPr>
              <w:t>B</w:t>
            </w:r>
          </w:p>
        </w:tc>
        <w:tc>
          <w:tcPr>
            <w:tcW w:w="993" w:type="dxa"/>
            <w:vAlign w:val="center"/>
          </w:tcPr>
          <w:p w:rsidR="00CA5E71" w:rsidRPr="005B681C" w:rsidRDefault="004C05B9" w:rsidP="00D74EF1">
            <w:pPr>
              <w:tabs>
                <w:tab w:val="left" w:pos="1134"/>
              </w:tabs>
              <w:spacing w:after="0"/>
              <w:jc w:val="center"/>
              <w:rPr>
                <w:rFonts w:ascii="Times New Roman" w:hAnsi="Times New Roman"/>
              </w:rPr>
            </w:pPr>
            <w:r>
              <w:rPr>
                <w:rFonts w:ascii="Times New Roman" w:hAnsi="Times New Roman"/>
              </w:rPr>
              <w:t>2.82</w:t>
            </w:r>
          </w:p>
        </w:tc>
        <w:tc>
          <w:tcPr>
            <w:tcW w:w="1417" w:type="dxa"/>
            <w:vAlign w:val="center"/>
          </w:tcPr>
          <w:p w:rsidR="00CA5E71" w:rsidRPr="005B681C" w:rsidRDefault="004C05B9" w:rsidP="00D74EF1">
            <w:pPr>
              <w:tabs>
                <w:tab w:val="left" w:pos="1134"/>
              </w:tabs>
              <w:spacing w:after="0"/>
              <w:jc w:val="center"/>
              <w:rPr>
                <w:rFonts w:ascii="Times New Roman" w:hAnsi="Times New Roman"/>
              </w:rPr>
            </w:pPr>
            <w:r>
              <w:rPr>
                <w:rFonts w:ascii="Times New Roman" w:hAnsi="Times New Roman"/>
              </w:rPr>
              <w:t>2015</w:t>
            </w:r>
          </w:p>
        </w:tc>
        <w:tc>
          <w:tcPr>
            <w:tcW w:w="1382" w:type="dxa"/>
          </w:tcPr>
          <w:p w:rsidR="00CA5E71" w:rsidRPr="005B681C" w:rsidRDefault="004C05B9" w:rsidP="004C05B9">
            <w:pPr>
              <w:tabs>
                <w:tab w:val="left" w:pos="1134"/>
              </w:tabs>
              <w:spacing w:after="0"/>
              <w:rPr>
                <w:rFonts w:ascii="Times New Roman" w:hAnsi="Times New Roman"/>
              </w:rPr>
            </w:pPr>
            <w:r>
              <w:rPr>
                <w:rFonts w:ascii="Times New Roman" w:hAnsi="Times New Roman"/>
              </w:rPr>
              <w:t>2020-21</w:t>
            </w:r>
          </w:p>
        </w:tc>
      </w:tr>
      <w:tr w:rsidR="00CA5E71" w:rsidRPr="005B681C" w:rsidTr="009756E8">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3</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3</w:t>
            </w:r>
            <w:r w:rsidRPr="005B681C">
              <w:rPr>
                <w:rFonts w:ascii="Times New Roman" w:hAnsi="Times New Roman"/>
                <w:vertAlign w:val="superscript"/>
              </w:rPr>
              <w:t>rd</w:t>
            </w:r>
            <w:r w:rsidRPr="005B681C">
              <w:rPr>
                <w:rFonts w:ascii="Times New Roman" w:hAnsi="Times New Roman"/>
              </w:rPr>
              <w:t xml:space="preserve"> Cycle</w:t>
            </w:r>
          </w:p>
        </w:tc>
        <w:tc>
          <w:tcPr>
            <w:tcW w:w="1027" w:type="dxa"/>
            <w:vAlign w:val="center"/>
          </w:tcPr>
          <w:p w:rsidR="00CA5E71" w:rsidRPr="005B681C" w:rsidRDefault="00CA5E71" w:rsidP="00D74EF1">
            <w:pPr>
              <w:tabs>
                <w:tab w:val="left" w:pos="1134"/>
              </w:tabs>
              <w:spacing w:after="0"/>
              <w:jc w:val="center"/>
              <w:rPr>
                <w:rFonts w:ascii="Times New Roman" w:hAnsi="Times New Roman"/>
              </w:rPr>
            </w:pPr>
          </w:p>
        </w:tc>
        <w:tc>
          <w:tcPr>
            <w:tcW w:w="993" w:type="dxa"/>
            <w:vAlign w:val="center"/>
          </w:tcPr>
          <w:p w:rsidR="00CA5E71" w:rsidRPr="005B681C" w:rsidRDefault="00CA5E71" w:rsidP="00CE0C85">
            <w:pPr>
              <w:tabs>
                <w:tab w:val="left" w:pos="1134"/>
              </w:tabs>
              <w:spacing w:after="0"/>
              <w:rPr>
                <w:rFonts w:ascii="Times New Roman" w:hAnsi="Times New Roman"/>
              </w:rPr>
            </w:pPr>
          </w:p>
        </w:tc>
        <w:tc>
          <w:tcPr>
            <w:tcW w:w="1417" w:type="dxa"/>
            <w:vAlign w:val="center"/>
          </w:tcPr>
          <w:p w:rsidR="00CA5E71" w:rsidRPr="005B681C" w:rsidRDefault="00CA5E71" w:rsidP="00D74EF1">
            <w:pPr>
              <w:tabs>
                <w:tab w:val="left" w:pos="1134"/>
              </w:tabs>
              <w:spacing w:after="0"/>
              <w:jc w:val="center"/>
              <w:rPr>
                <w:rFonts w:ascii="Times New Roman" w:hAnsi="Times New Roman"/>
              </w:rPr>
            </w:pPr>
          </w:p>
        </w:tc>
        <w:tc>
          <w:tcPr>
            <w:tcW w:w="1382" w:type="dxa"/>
          </w:tcPr>
          <w:p w:rsidR="00CA5E71" w:rsidRPr="005B681C" w:rsidRDefault="00CA5E71" w:rsidP="00D74EF1">
            <w:pPr>
              <w:tabs>
                <w:tab w:val="left" w:pos="1134"/>
              </w:tabs>
              <w:spacing w:after="0"/>
              <w:jc w:val="center"/>
              <w:rPr>
                <w:rFonts w:ascii="Times New Roman" w:hAnsi="Times New Roman"/>
              </w:rPr>
            </w:pPr>
          </w:p>
        </w:tc>
      </w:tr>
      <w:tr w:rsidR="00CA5E71" w:rsidRPr="005B681C" w:rsidTr="009756E8">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4</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4</w:t>
            </w:r>
            <w:r w:rsidRPr="005B681C">
              <w:rPr>
                <w:rFonts w:ascii="Times New Roman" w:hAnsi="Times New Roman"/>
                <w:vertAlign w:val="superscript"/>
              </w:rPr>
              <w:t>th</w:t>
            </w:r>
            <w:r w:rsidRPr="005B681C">
              <w:rPr>
                <w:rFonts w:ascii="Times New Roman" w:hAnsi="Times New Roman"/>
              </w:rPr>
              <w:t xml:space="preserve"> Cycle</w:t>
            </w:r>
          </w:p>
        </w:tc>
        <w:tc>
          <w:tcPr>
            <w:tcW w:w="1027" w:type="dxa"/>
            <w:vAlign w:val="center"/>
          </w:tcPr>
          <w:p w:rsidR="00CA5E71" w:rsidRPr="005B681C" w:rsidRDefault="00CA5E71" w:rsidP="00D74EF1">
            <w:pPr>
              <w:tabs>
                <w:tab w:val="left" w:pos="1134"/>
              </w:tabs>
              <w:spacing w:after="0"/>
              <w:jc w:val="center"/>
              <w:rPr>
                <w:rFonts w:ascii="Times New Roman" w:hAnsi="Times New Roman"/>
              </w:rPr>
            </w:pPr>
          </w:p>
        </w:tc>
        <w:tc>
          <w:tcPr>
            <w:tcW w:w="993" w:type="dxa"/>
            <w:vAlign w:val="center"/>
          </w:tcPr>
          <w:p w:rsidR="00CA5E71" w:rsidRPr="005B681C" w:rsidRDefault="00CA5E71" w:rsidP="00D74EF1">
            <w:pPr>
              <w:tabs>
                <w:tab w:val="left" w:pos="1134"/>
              </w:tabs>
              <w:spacing w:after="0"/>
              <w:jc w:val="center"/>
              <w:rPr>
                <w:rFonts w:ascii="Times New Roman" w:hAnsi="Times New Roman"/>
              </w:rPr>
            </w:pPr>
          </w:p>
        </w:tc>
        <w:tc>
          <w:tcPr>
            <w:tcW w:w="1417" w:type="dxa"/>
            <w:vAlign w:val="center"/>
          </w:tcPr>
          <w:p w:rsidR="00CA5E71" w:rsidRPr="005B681C" w:rsidRDefault="00CA5E71" w:rsidP="00D74EF1">
            <w:pPr>
              <w:tabs>
                <w:tab w:val="left" w:pos="1134"/>
              </w:tabs>
              <w:spacing w:after="0"/>
              <w:jc w:val="center"/>
              <w:rPr>
                <w:rFonts w:ascii="Times New Roman" w:hAnsi="Times New Roman"/>
              </w:rPr>
            </w:pPr>
          </w:p>
        </w:tc>
        <w:tc>
          <w:tcPr>
            <w:tcW w:w="1382" w:type="dxa"/>
          </w:tcPr>
          <w:p w:rsidR="00CA5E71" w:rsidRPr="005B681C" w:rsidRDefault="00CA5E71" w:rsidP="00D74EF1">
            <w:pPr>
              <w:tabs>
                <w:tab w:val="left" w:pos="1134"/>
              </w:tabs>
              <w:spacing w:after="0"/>
              <w:jc w:val="center"/>
              <w:rPr>
                <w:rFonts w:ascii="Times New Roman" w:hAnsi="Times New Roman"/>
              </w:rPr>
            </w:pPr>
          </w:p>
        </w:tc>
      </w:tr>
    </w:tbl>
    <w:p w:rsidR="000D1BB1" w:rsidRDefault="000D1BB1" w:rsidP="00D74EF1">
      <w:pPr>
        <w:tabs>
          <w:tab w:val="left" w:pos="1134"/>
        </w:tabs>
        <w:spacing w:after="0"/>
        <w:rPr>
          <w:rFonts w:ascii="Times New Roman" w:hAnsi="Times New Roman"/>
        </w:rPr>
      </w:pPr>
    </w:p>
    <w:p w:rsidR="00351761" w:rsidRDefault="00351761" w:rsidP="00D74EF1">
      <w:pPr>
        <w:tabs>
          <w:tab w:val="left" w:pos="1134"/>
        </w:tabs>
        <w:spacing w:after="0"/>
        <w:rPr>
          <w:rFonts w:ascii="Times New Roman" w:hAnsi="Times New Roman"/>
        </w:rPr>
      </w:pPr>
    </w:p>
    <w:p w:rsidR="002F46EF" w:rsidRDefault="00B2597D" w:rsidP="00D74EF1">
      <w:pPr>
        <w:tabs>
          <w:tab w:val="left" w:pos="1134"/>
        </w:tabs>
        <w:spacing w:after="0"/>
        <w:rPr>
          <w:rFonts w:ascii="Times New Roman" w:hAnsi="Times New Roman"/>
        </w:rPr>
      </w:pPr>
      <w:r w:rsidRPr="00B2597D">
        <w:rPr>
          <w:rFonts w:ascii="Times New Roman" w:hAnsi="Times New Roman"/>
          <w:noProof/>
        </w:rPr>
        <w:pict>
          <v:shape id="_x0000_s1502" type="#_x0000_t202" style="position:absolute;margin-left:299.85pt;margin-top:-9.65pt;width:105.15pt;height:25.05pt;z-index:251616256">
            <v:textbox style="mso-next-textbox:#_x0000_s1502">
              <w:txbxContent>
                <w:p w:rsidR="00F033C1" w:rsidRPr="00367D72" w:rsidRDefault="00F033C1" w:rsidP="00901F04">
                  <w:pPr>
                    <w:rPr>
                      <w:sz w:val="20"/>
                      <w:szCs w:val="20"/>
                      <w:lang w:val="en-US"/>
                    </w:rPr>
                  </w:pPr>
                  <w:r>
                    <w:rPr>
                      <w:sz w:val="20"/>
                      <w:szCs w:val="20"/>
                      <w:lang w:val="en-US"/>
                    </w:rPr>
                    <w:t>15/10/2004</w:t>
                  </w:r>
                </w:p>
              </w:txbxContent>
            </v:textbox>
          </v:shape>
        </w:pict>
      </w:r>
      <w:r w:rsidR="00D12339" w:rsidRPr="005B681C">
        <w:rPr>
          <w:rFonts w:ascii="Times New Roman" w:hAnsi="Times New Roman"/>
        </w:rPr>
        <w:t>1.</w:t>
      </w:r>
      <w:r w:rsidR="00505C74">
        <w:rPr>
          <w:rFonts w:ascii="Times New Roman" w:hAnsi="Times New Roman"/>
        </w:rPr>
        <w:t>7</w:t>
      </w:r>
      <w:r w:rsidR="00D12339" w:rsidRPr="005B681C">
        <w:rPr>
          <w:rFonts w:ascii="Times New Roman" w:hAnsi="Times New Roman"/>
        </w:rPr>
        <w:t xml:space="preserve"> </w:t>
      </w:r>
      <w:r w:rsidR="002F46EF" w:rsidRPr="005B681C">
        <w:rPr>
          <w:rFonts w:ascii="Times New Roman" w:hAnsi="Times New Roman"/>
        </w:rPr>
        <w:t>Date of</w:t>
      </w:r>
      <w:r w:rsidR="00901F04" w:rsidRPr="005B681C">
        <w:rPr>
          <w:rFonts w:ascii="Times New Roman" w:hAnsi="Times New Roman"/>
        </w:rPr>
        <w:t xml:space="preserve"> Establishment of IQAC :</w:t>
      </w:r>
      <w:r w:rsidR="00901F04" w:rsidRPr="005B681C">
        <w:rPr>
          <w:rFonts w:ascii="Times New Roman" w:hAnsi="Times New Roman"/>
        </w:rPr>
        <w:tab/>
      </w:r>
      <w:r w:rsidR="002F46EF" w:rsidRPr="005B681C">
        <w:rPr>
          <w:rFonts w:ascii="Times New Roman" w:hAnsi="Times New Roman"/>
        </w:rPr>
        <w:t>DD/MM/YYYY</w:t>
      </w:r>
    </w:p>
    <w:p w:rsidR="00351761" w:rsidRPr="005B681C" w:rsidRDefault="00351761" w:rsidP="00D74EF1">
      <w:pPr>
        <w:tabs>
          <w:tab w:val="left" w:pos="1134"/>
        </w:tabs>
        <w:spacing w:after="0"/>
        <w:rPr>
          <w:rFonts w:ascii="Times New Roman" w:hAnsi="Times New Roman"/>
        </w:rPr>
      </w:pPr>
    </w:p>
    <w:p w:rsidR="00351761" w:rsidRDefault="00351761"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2F46EF" w:rsidRPr="005B681C" w:rsidRDefault="00B2597D"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r w:rsidRPr="00B2597D">
        <w:rPr>
          <w:rFonts w:ascii="Times New Roman" w:hAnsi="Times New Roman"/>
          <w:b/>
          <w:noProof/>
        </w:rPr>
        <w:pict>
          <v:shape id="_x0000_s1049" type="#_x0000_t202" style="position:absolute;margin-left:225pt;margin-top:4.4pt;width:129.85pt;height:27.5pt;z-index:251539456">
            <v:textbox style="mso-next-textbox:#_x0000_s1049">
              <w:txbxContent>
                <w:p w:rsidR="00F033C1" w:rsidRPr="00367D72" w:rsidRDefault="00F033C1" w:rsidP="00CE0C85">
                  <w:pPr>
                    <w:jc w:val="center"/>
                    <w:rPr>
                      <w:sz w:val="20"/>
                      <w:szCs w:val="20"/>
                      <w:lang w:val="en-US"/>
                    </w:rPr>
                  </w:pPr>
                  <w:r>
                    <w:rPr>
                      <w:sz w:val="20"/>
                      <w:szCs w:val="20"/>
                      <w:lang w:val="en-US"/>
                    </w:rPr>
                    <w:t>2015-16</w:t>
                  </w:r>
                </w:p>
              </w:txbxContent>
            </v:textbox>
          </v:shape>
        </w:pict>
      </w:r>
    </w:p>
    <w:p w:rsidR="00351761" w:rsidRDefault="00505C74"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r>
        <w:rPr>
          <w:rFonts w:ascii="Times New Roman" w:hAnsi="Times New Roman"/>
          <w:b/>
        </w:rPr>
        <w:t>1.8</w:t>
      </w:r>
      <w:r w:rsidR="00D12339" w:rsidRPr="00FA2A04">
        <w:rPr>
          <w:rFonts w:ascii="Times New Roman" w:hAnsi="Times New Roman"/>
          <w:b/>
        </w:rPr>
        <w:t xml:space="preserve"> </w:t>
      </w:r>
      <w:r w:rsidR="00131715" w:rsidRPr="00FA2A04">
        <w:rPr>
          <w:rFonts w:ascii="Times New Roman" w:hAnsi="Times New Roman"/>
          <w:b/>
        </w:rPr>
        <w:t>AQAR for the year</w:t>
      </w:r>
      <w:r w:rsidR="004C6A3F" w:rsidRPr="00FA2A04">
        <w:rPr>
          <w:rFonts w:ascii="Times New Roman" w:hAnsi="Times New Roman"/>
          <w:b/>
        </w:rPr>
        <w:t xml:space="preserve"> </w:t>
      </w:r>
    </w:p>
    <w:p w:rsidR="00131715" w:rsidRPr="005B681C" w:rsidRDefault="006561E3"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r w:rsidRPr="005B681C">
        <w:rPr>
          <w:rFonts w:ascii="Times New Roman" w:hAnsi="Times New Roman"/>
          <w:b/>
        </w:rPr>
        <w:tab/>
      </w:r>
      <w:r w:rsidRPr="005B681C">
        <w:rPr>
          <w:rFonts w:ascii="Times New Roman" w:hAnsi="Times New Roman"/>
          <w:b/>
        </w:rPr>
        <w:tab/>
      </w:r>
    </w:p>
    <w:p w:rsidR="009B5E81" w:rsidRPr="005B681C" w:rsidRDefault="00D12339" w:rsidP="00D74EF1">
      <w:pPr>
        <w:tabs>
          <w:tab w:val="left" w:pos="1134"/>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1.</w:t>
      </w:r>
      <w:r w:rsidR="00505C74">
        <w:rPr>
          <w:rFonts w:ascii="Times New Roman" w:hAnsi="Times New Roman"/>
        </w:rPr>
        <w:t>9</w:t>
      </w:r>
      <w:r w:rsidRPr="005B681C">
        <w:rPr>
          <w:rFonts w:ascii="Times New Roman" w:hAnsi="Times New Roman"/>
        </w:rPr>
        <w:t xml:space="preserve"> </w:t>
      </w:r>
      <w:r w:rsidR="002F46EF" w:rsidRPr="005B681C">
        <w:rPr>
          <w:rFonts w:ascii="Times New Roman" w:hAnsi="Times New Roman"/>
        </w:rPr>
        <w:t xml:space="preserve">Details of </w:t>
      </w:r>
      <w:r w:rsidR="00EA4C3B" w:rsidRPr="005B681C">
        <w:rPr>
          <w:rFonts w:ascii="Times New Roman" w:hAnsi="Times New Roman"/>
        </w:rPr>
        <w:t xml:space="preserve">the </w:t>
      </w:r>
      <w:r w:rsidR="009B5E81" w:rsidRPr="005B681C">
        <w:rPr>
          <w:rFonts w:ascii="Times New Roman" w:hAnsi="Times New Roman"/>
        </w:rPr>
        <w:t>previous year</w:t>
      </w:r>
      <w:r w:rsidR="00EA4C3B" w:rsidRPr="005B681C">
        <w:rPr>
          <w:rFonts w:ascii="Times New Roman" w:hAnsi="Times New Roman"/>
        </w:rPr>
        <w:t>’s</w:t>
      </w:r>
      <w:r w:rsidR="009B5E81" w:rsidRPr="005B681C">
        <w:rPr>
          <w:rFonts w:ascii="Times New Roman" w:hAnsi="Times New Roman"/>
        </w:rPr>
        <w:t xml:space="preserve"> AQAR</w:t>
      </w:r>
      <w:r w:rsidR="00735F68" w:rsidRPr="005B681C">
        <w:rPr>
          <w:rFonts w:ascii="Times New Roman" w:hAnsi="Times New Roman"/>
        </w:rPr>
        <w:t xml:space="preserve"> submitted to NAAC</w:t>
      </w:r>
      <w:r w:rsidRPr="005B681C">
        <w:rPr>
          <w:rFonts w:ascii="Times New Roman" w:hAnsi="Times New Roman"/>
          <w:i/>
        </w:rPr>
        <w:t xml:space="preserve"> </w:t>
      </w:r>
      <w:r w:rsidRPr="005B681C">
        <w:rPr>
          <w:rFonts w:ascii="Times New Roman" w:hAnsi="Times New Roman"/>
        </w:rPr>
        <w:t>after</w:t>
      </w:r>
      <w:r w:rsidRPr="005B681C">
        <w:rPr>
          <w:rFonts w:ascii="Times New Roman" w:hAnsi="Times New Roman"/>
          <w:i/>
        </w:rPr>
        <w:t xml:space="preserve"> </w:t>
      </w:r>
      <w:r w:rsidRPr="005B681C">
        <w:rPr>
          <w:rFonts w:ascii="Times New Roman" w:hAnsi="Times New Roman"/>
        </w:rPr>
        <w:t>the latest A</w:t>
      </w:r>
      <w:r w:rsidR="0085588F" w:rsidRPr="005B681C">
        <w:rPr>
          <w:rFonts w:ascii="Times New Roman" w:hAnsi="Times New Roman"/>
        </w:rPr>
        <w:t xml:space="preserve">ssessment and Accreditation </w:t>
      </w:r>
      <w:r w:rsidRPr="005B681C">
        <w:rPr>
          <w:rFonts w:ascii="Times New Roman" w:hAnsi="Times New Roman"/>
        </w:rPr>
        <w:t>by NAAC</w:t>
      </w:r>
      <w:r w:rsidR="004C5A81" w:rsidRPr="005B681C">
        <w:rPr>
          <w:rFonts w:ascii="Times New Roman" w:hAnsi="Times New Roman"/>
        </w:rPr>
        <w:t xml:space="preserve"> (</w:t>
      </w:r>
      <w:r w:rsidR="004C5A81" w:rsidRPr="005B681C">
        <w:rPr>
          <w:rFonts w:ascii="Times New Roman" w:hAnsi="Times New Roman"/>
          <w:i/>
        </w:rPr>
        <w:t>(for example AQAR 2010-11submitted to NAAC on 12-10-2011)</w:t>
      </w:r>
    </w:p>
    <w:p w:rsidR="00201F50" w:rsidRPr="005B681C" w:rsidRDefault="009B5E81" w:rsidP="00192445">
      <w:pPr>
        <w:pStyle w:val="ListParagraph"/>
        <w:numPr>
          <w:ilvl w:val="0"/>
          <w:numId w:val="1"/>
        </w:numPr>
        <w:ind w:hanging="153"/>
        <w:rPr>
          <w:rFonts w:ascii="Times New Roman" w:hAnsi="Times New Roman"/>
        </w:rPr>
      </w:pPr>
      <w:r w:rsidRPr="00201F50">
        <w:rPr>
          <w:rFonts w:ascii="Times New Roman" w:hAnsi="Times New Roman"/>
        </w:rPr>
        <w:t>AQAR</w:t>
      </w:r>
      <w:r w:rsidR="001444E2" w:rsidRPr="00201F50">
        <w:rPr>
          <w:rFonts w:ascii="Times New Roman" w:hAnsi="Times New Roman"/>
        </w:rPr>
        <w:t xml:space="preserve"> </w:t>
      </w:r>
      <w:r w:rsidR="00201F50" w:rsidRPr="00201F50">
        <w:rPr>
          <w:rFonts w:ascii="Times New Roman" w:hAnsi="Times New Roman"/>
        </w:rPr>
        <w:t xml:space="preserve">   </w:t>
      </w:r>
      <w:r w:rsidR="00030B1D">
        <w:rPr>
          <w:rFonts w:ascii="Times New Roman" w:hAnsi="Times New Roman"/>
          <w:u w:val="single"/>
        </w:rPr>
        <w:t xml:space="preserve">2008-09 </w:t>
      </w:r>
      <w:r w:rsidR="00201F50" w:rsidRPr="00201F50">
        <w:rPr>
          <w:rFonts w:ascii="Times New Roman" w:hAnsi="Times New Roman"/>
          <w:u w:val="single"/>
        </w:rPr>
        <w:tab/>
      </w:r>
      <w:r w:rsidR="00201F50" w:rsidRPr="00201F50">
        <w:rPr>
          <w:rFonts w:ascii="Times New Roman" w:hAnsi="Times New Roman"/>
          <w:u w:val="single"/>
        </w:rPr>
        <w:tab/>
      </w:r>
      <w:r w:rsidR="00201F50">
        <w:rPr>
          <w:rFonts w:ascii="Times New Roman" w:hAnsi="Times New Roman"/>
          <w:u w:val="single"/>
        </w:rPr>
        <w:t xml:space="preserve">            </w:t>
      </w:r>
      <w:r w:rsidR="00201F50" w:rsidRPr="005B681C">
        <w:rPr>
          <w:rFonts w:ascii="Times New Roman" w:hAnsi="Times New Roman"/>
        </w:rPr>
        <w:t>(DD/MM/YYYY)</w:t>
      </w:r>
    </w:p>
    <w:p w:rsidR="009B5E81" w:rsidRPr="00201F50" w:rsidRDefault="009B5E81" w:rsidP="00192445">
      <w:pPr>
        <w:pStyle w:val="ListParagraph"/>
        <w:numPr>
          <w:ilvl w:val="0"/>
          <w:numId w:val="1"/>
        </w:numPr>
        <w:ind w:hanging="153"/>
        <w:rPr>
          <w:rFonts w:ascii="Times New Roman" w:hAnsi="Times New Roman"/>
        </w:rPr>
      </w:pPr>
      <w:r w:rsidRPr="00201F50">
        <w:rPr>
          <w:rFonts w:ascii="Times New Roman" w:hAnsi="Times New Roman"/>
        </w:rPr>
        <w:t>AQAR</w:t>
      </w:r>
      <w:r w:rsidR="00201F50">
        <w:rPr>
          <w:rFonts w:ascii="Times New Roman" w:hAnsi="Times New Roman"/>
        </w:rPr>
        <w:t xml:space="preserve">    </w:t>
      </w:r>
      <w:r w:rsidR="00030B1D">
        <w:rPr>
          <w:rFonts w:ascii="Times New Roman" w:hAnsi="Times New Roman"/>
          <w:u w:val="single"/>
        </w:rPr>
        <w:t xml:space="preserve">2009-10 </w:t>
      </w:r>
      <w:r w:rsidR="00201F50" w:rsidRPr="00201F50">
        <w:rPr>
          <w:rFonts w:ascii="Times New Roman" w:hAnsi="Times New Roman"/>
          <w:u w:val="single"/>
        </w:rPr>
        <w:tab/>
      </w:r>
      <w:r w:rsidR="00201F50" w:rsidRPr="00201F50">
        <w:rPr>
          <w:rFonts w:ascii="Times New Roman" w:hAnsi="Times New Roman"/>
          <w:u w:val="single"/>
        </w:rPr>
        <w:tab/>
      </w:r>
      <w:r w:rsidR="00201F50">
        <w:rPr>
          <w:rFonts w:ascii="Times New Roman" w:hAnsi="Times New Roman"/>
          <w:u w:val="single"/>
        </w:rPr>
        <w:t xml:space="preserve">            </w:t>
      </w:r>
      <w:r w:rsidR="00201F50">
        <w:rPr>
          <w:rFonts w:ascii="Times New Roman" w:hAnsi="Times New Roman"/>
        </w:rPr>
        <w:t xml:space="preserve"> </w:t>
      </w:r>
      <w:r w:rsidR="00201F50" w:rsidRPr="00201F50">
        <w:rPr>
          <w:rFonts w:ascii="Times New Roman" w:hAnsi="Times New Roman"/>
        </w:rPr>
        <w:t>(DD/MM/YYYY)</w:t>
      </w:r>
      <w:r w:rsidR="00201F50">
        <w:rPr>
          <w:rFonts w:ascii="Times New Roman" w:hAnsi="Times New Roman"/>
        </w:rPr>
        <w:tab/>
        <w:t xml:space="preserve">          </w:t>
      </w:r>
    </w:p>
    <w:p w:rsidR="009B5E81" w:rsidRPr="005B681C" w:rsidRDefault="009B5E81" w:rsidP="00192445">
      <w:pPr>
        <w:pStyle w:val="ListParagraph"/>
        <w:numPr>
          <w:ilvl w:val="0"/>
          <w:numId w:val="1"/>
        </w:numPr>
        <w:ind w:hanging="153"/>
        <w:rPr>
          <w:rFonts w:ascii="Times New Roman" w:hAnsi="Times New Roman"/>
        </w:rPr>
      </w:pPr>
      <w:r w:rsidRPr="005B681C">
        <w:rPr>
          <w:rFonts w:ascii="Times New Roman" w:hAnsi="Times New Roman"/>
        </w:rPr>
        <w:t>AQAR</w:t>
      </w:r>
      <w:r w:rsidR="00201F50">
        <w:rPr>
          <w:rFonts w:ascii="Times New Roman" w:hAnsi="Times New Roman"/>
        </w:rPr>
        <w:t xml:space="preserve">    </w:t>
      </w:r>
      <w:r w:rsidR="00030B1D">
        <w:rPr>
          <w:rFonts w:ascii="Times New Roman" w:hAnsi="Times New Roman"/>
          <w:u w:val="single"/>
        </w:rPr>
        <w:t>2010-11</w:t>
      </w:r>
      <w:r w:rsidR="00201F50" w:rsidRPr="00201F50">
        <w:rPr>
          <w:rFonts w:ascii="Times New Roman" w:hAnsi="Times New Roman"/>
          <w:u w:val="single"/>
        </w:rPr>
        <w:tab/>
      </w:r>
      <w:r w:rsidR="00201F50" w:rsidRPr="00201F50">
        <w:rPr>
          <w:rFonts w:ascii="Times New Roman" w:hAnsi="Times New Roman"/>
          <w:u w:val="single"/>
        </w:rPr>
        <w:tab/>
      </w:r>
      <w:r w:rsidR="00201F50">
        <w:rPr>
          <w:rFonts w:ascii="Times New Roman" w:hAnsi="Times New Roman"/>
          <w:u w:val="single"/>
        </w:rPr>
        <w:t xml:space="preserve">           </w:t>
      </w:r>
      <w:r w:rsidR="00201F50">
        <w:rPr>
          <w:rFonts w:ascii="Times New Roman" w:hAnsi="Times New Roman"/>
        </w:rPr>
        <w:t xml:space="preserve">  </w:t>
      </w:r>
      <w:r w:rsidR="00201F50" w:rsidRPr="005B681C">
        <w:rPr>
          <w:rFonts w:ascii="Times New Roman" w:hAnsi="Times New Roman"/>
        </w:rPr>
        <w:t>(DD/MM/YYYY)</w:t>
      </w:r>
      <w:r w:rsidR="00201F50">
        <w:rPr>
          <w:rFonts w:ascii="Times New Roman" w:hAnsi="Times New Roman"/>
        </w:rPr>
        <w:tab/>
        <w:t xml:space="preserve">            </w:t>
      </w:r>
    </w:p>
    <w:p w:rsidR="00201F50" w:rsidRPr="00201F50" w:rsidRDefault="009B5E81" w:rsidP="00192445">
      <w:pPr>
        <w:pStyle w:val="ListParagraph"/>
        <w:numPr>
          <w:ilvl w:val="0"/>
          <w:numId w:val="1"/>
        </w:numPr>
        <w:ind w:hanging="153"/>
        <w:rPr>
          <w:rFonts w:ascii="Times New Roman" w:hAnsi="Times New Roman"/>
          <w:b/>
          <w:sz w:val="24"/>
          <w:szCs w:val="24"/>
        </w:rPr>
      </w:pPr>
      <w:r w:rsidRPr="00201F50">
        <w:rPr>
          <w:rFonts w:ascii="Times New Roman" w:hAnsi="Times New Roman"/>
        </w:rPr>
        <w:t>AQAR</w:t>
      </w:r>
      <w:r w:rsidR="00201F50" w:rsidRPr="00201F50">
        <w:rPr>
          <w:rFonts w:ascii="Times New Roman" w:hAnsi="Times New Roman"/>
        </w:rPr>
        <w:t xml:space="preserve">    </w:t>
      </w:r>
      <w:r w:rsidR="00201F50" w:rsidRPr="00201F50">
        <w:rPr>
          <w:rFonts w:ascii="Times New Roman" w:hAnsi="Times New Roman"/>
          <w:u w:val="single"/>
        </w:rPr>
        <w:t xml:space="preserve">2011-12 </w:t>
      </w:r>
      <w:r w:rsidR="00201F50" w:rsidRPr="00201F50">
        <w:rPr>
          <w:rFonts w:ascii="Times New Roman" w:hAnsi="Times New Roman"/>
          <w:u w:val="single"/>
        </w:rPr>
        <w:tab/>
      </w:r>
      <w:r w:rsidR="00201F50" w:rsidRPr="00201F50">
        <w:rPr>
          <w:rFonts w:ascii="Times New Roman" w:hAnsi="Times New Roman"/>
          <w:u w:val="single"/>
        </w:rPr>
        <w:tab/>
      </w:r>
      <w:r w:rsidR="00201F50">
        <w:rPr>
          <w:rFonts w:ascii="Times New Roman" w:hAnsi="Times New Roman"/>
          <w:u w:val="single"/>
        </w:rPr>
        <w:t xml:space="preserve">        </w:t>
      </w:r>
      <w:r w:rsidR="00201F50">
        <w:rPr>
          <w:rFonts w:ascii="Times New Roman" w:hAnsi="Times New Roman"/>
        </w:rPr>
        <w:t xml:space="preserve">      </w:t>
      </w:r>
      <w:r w:rsidR="00201F50" w:rsidRPr="005B681C">
        <w:rPr>
          <w:rFonts w:ascii="Times New Roman" w:hAnsi="Times New Roman"/>
        </w:rPr>
        <w:t>(DD/MM/YYYY)</w:t>
      </w:r>
    </w:p>
    <w:p w:rsidR="00201F50" w:rsidRPr="00777C7F" w:rsidRDefault="00201F50" w:rsidP="00192445">
      <w:pPr>
        <w:pStyle w:val="ListParagraph"/>
        <w:numPr>
          <w:ilvl w:val="0"/>
          <w:numId w:val="1"/>
        </w:numPr>
        <w:ind w:hanging="153"/>
        <w:rPr>
          <w:rFonts w:ascii="Times New Roman" w:hAnsi="Times New Roman"/>
          <w:b/>
          <w:sz w:val="24"/>
          <w:szCs w:val="24"/>
        </w:rPr>
      </w:pPr>
      <w:r>
        <w:rPr>
          <w:rFonts w:ascii="Times New Roman" w:hAnsi="Times New Roman"/>
        </w:rPr>
        <w:t xml:space="preserve">AQAR    </w:t>
      </w:r>
      <w:r w:rsidRPr="00201F50">
        <w:rPr>
          <w:rFonts w:ascii="Times New Roman" w:hAnsi="Times New Roman"/>
          <w:u w:val="single"/>
        </w:rPr>
        <w:t xml:space="preserve">2012-13 </w:t>
      </w:r>
      <w:r w:rsidRPr="00201F50">
        <w:rPr>
          <w:rFonts w:ascii="Times New Roman" w:hAnsi="Times New Roman"/>
          <w:u w:val="single"/>
        </w:rPr>
        <w:tab/>
      </w:r>
      <w:r w:rsidR="00961009">
        <w:rPr>
          <w:rFonts w:ascii="Times New Roman" w:hAnsi="Times New Roman"/>
          <w:u w:val="single"/>
        </w:rPr>
        <w:t xml:space="preserve">                                </w:t>
      </w:r>
      <w:r>
        <w:rPr>
          <w:rFonts w:ascii="Times New Roman" w:hAnsi="Times New Roman"/>
        </w:rPr>
        <w:t xml:space="preserve"> (DD/MM/YYYY)</w:t>
      </w:r>
    </w:p>
    <w:p w:rsidR="00777C7F" w:rsidRPr="00213327" w:rsidRDefault="00777C7F" w:rsidP="00192445">
      <w:pPr>
        <w:pStyle w:val="ListParagraph"/>
        <w:numPr>
          <w:ilvl w:val="0"/>
          <w:numId w:val="1"/>
        </w:numPr>
        <w:ind w:hanging="153"/>
        <w:rPr>
          <w:rFonts w:ascii="Times New Roman" w:hAnsi="Times New Roman"/>
          <w:b/>
          <w:sz w:val="24"/>
          <w:szCs w:val="24"/>
        </w:rPr>
      </w:pPr>
      <w:r w:rsidRPr="00777C7F">
        <w:rPr>
          <w:rFonts w:ascii="Times New Roman" w:hAnsi="Times New Roman"/>
          <w:sz w:val="24"/>
          <w:szCs w:val="24"/>
        </w:rPr>
        <w:t>AQAR</w:t>
      </w:r>
      <w:r>
        <w:rPr>
          <w:rFonts w:ascii="Times New Roman" w:hAnsi="Times New Roman"/>
          <w:sz w:val="24"/>
          <w:szCs w:val="24"/>
        </w:rPr>
        <w:t xml:space="preserve">   </w:t>
      </w:r>
      <w:r w:rsidR="0036341C">
        <w:rPr>
          <w:rFonts w:ascii="Times New Roman" w:hAnsi="Times New Roman"/>
          <w:sz w:val="24"/>
          <w:szCs w:val="24"/>
          <w:u w:val="single"/>
        </w:rPr>
        <w:t>2013-14</w:t>
      </w:r>
      <w:r w:rsidRPr="005554A8">
        <w:rPr>
          <w:rFonts w:ascii="Times New Roman" w:hAnsi="Times New Roman"/>
          <w:sz w:val="24"/>
          <w:szCs w:val="24"/>
          <w:u w:val="single"/>
        </w:rPr>
        <w:t xml:space="preserve">                                        </w:t>
      </w:r>
      <w:r w:rsidRPr="005554A8">
        <w:rPr>
          <w:rFonts w:ascii="Times New Roman" w:hAnsi="Times New Roman"/>
          <w:sz w:val="24"/>
          <w:szCs w:val="24"/>
        </w:rPr>
        <w:t>(DD/MM/YYYY)</w:t>
      </w:r>
    </w:p>
    <w:p w:rsidR="00213327" w:rsidRPr="00213327" w:rsidRDefault="00213327" w:rsidP="00213327">
      <w:pPr>
        <w:pStyle w:val="ListParagraph"/>
        <w:numPr>
          <w:ilvl w:val="0"/>
          <w:numId w:val="1"/>
        </w:numPr>
        <w:ind w:hanging="153"/>
        <w:rPr>
          <w:rFonts w:ascii="Times New Roman" w:hAnsi="Times New Roman"/>
          <w:b/>
          <w:sz w:val="24"/>
          <w:szCs w:val="24"/>
        </w:rPr>
      </w:pPr>
      <w:r w:rsidRPr="00777C7F">
        <w:rPr>
          <w:rFonts w:ascii="Times New Roman" w:hAnsi="Times New Roman"/>
          <w:sz w:val="24"/>
          <w:szCs w:val="24"/>
        </w:rPr>
        <w:t>AQAR</w:t>
      </w:r>
      <w:r>
        <w:rPr>
          <w:rFonts w:ascii="Times New Roman" w:hAnsi="Times New Roman"/>
          <w:sz w:val="24"/>
          <w:szCs w:val="24"/>
        </w:rPr>
        <w:t xml:space="preserve">   </w:t>
      </w:r>
      <w:r>
        <w:rPr>
          <w:rFonts w:ascii="Times New Roman" w:hAnsi="Times New Roman"/>
          <w:sz w:val="24"/>
          <w:szCs w:val="24"/>
          <w:u w:val="single"/>
        </w:rPr>
        <w:t>2014-15</w:t>
      </w:r>
      <w:r w:rsidRPr="005554A8">
        <w:rPr>
          <w:rFonts w:ascii="Times New Roman" w:hAnsi="Times New Roman"/>
          <w:sz w:val="24"/>
          <w:szCs w:val="24"/>
          <w:u w:val="single"/>
        </w:rPr>
        <w:t xml:space="preserve">                                        </w:t>
      </w:r>
      <w:r w:rsidRPr="005554A8">
        <w:rPr>
          <w:rFonts w:ascii="Times New Roman" w:hAnsi="Times New Roman"/>
          <w:sz w:val="24"/>
          <w:szCs w:val="24"/>
        </w:rPr>
        <w:t>(DD/MM/YYYY)</w:t>
      </w:r>
    </w:p>
    <w:p w:rsidR="00131715" w:rsidRPr="00201F50" w:rsidRDefault="00B2597D" w:rsidP="00201F50">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r w:rsidRPr="00B2597D">
        <w:rPr>
          <w:noProof/>
        </w:rPr>
        <w:pict>
          <v:shape id="_x0000_s1671" type="#_x0000_t202" style="position:absolute;margin-left:405pt;margin-top:21.25pt;width:20.1pt;height:14.15pt;z-index:251758592">
            <v:textbox style="mso-next-textbox:#_x0000_s1671">
              <w:txbxContent>
                <w:p w:rsidR="00F033C1" w:rsidRPr="00106351" w:rsidRDefault="00F033C1" w:rsidP="00AB2322">
                  <w:pPr>
                    <w:rPr>
                      <w:szCs w:val="20"/>
                    </w:rPr>
                  </w:pPr>
                </w:p>
              </w:txbxContent>
            </v:textbox>
          </v:shape>
        </w:pict>
      </w:r>
      <w:r w:rsidRPr="00B2597D">
        <w:rPr>
          <w:noProof/>
        </w:rPr>
        <w:pict>
          <v:shape id="_x0000_s1670" type="#_x0000_t202" style="position:absolute;margin-left:339.9pt;margin-top:21.25pt;width:20.1pt;height:14.15pt;z-index:251757568">
            <v:textbox style="mso-next-textbox:#_x0000_s1670">
              <w:txbxContent>
                <w:p w:rsidR="00F033C1" w:rsidRPr="00106351" w:rsidRDefault="00F033C1" w:rsidP="00AB2322">
                  <w:pPr>
                    <w:rPr>
                      <w:szCs w:val="20"/>
                    </w:rPr>
                  </w:pPr>
                </w:p>
              </w:txbxContent>
            </v:textbox>
          </v:shape>
        </w:pict>
      </w:r>
      <w:r w:rsidRPr="00B2597D">
        <w:rPr>
          <w:noProof/>
        </w:rPr>
        <w:pict>
          <v:shape id="_x0000_s1140" type="#_x0000_t202" style="position:absolute;margin-left:201.85pt;margin-top:21.25pt;width:20.1pt;height:14.15pt;z-index:251549696">
            <v:textbox style="mso-next-textbox:#_x0000_s1140">
              <w:txbxContent>
                <w:p w:rsidR="00F033C1" w:rsidRPr="00CE0C85" w:rsidRDefault="00F033C1" w:rsidP="00106351">
                  <w:pPr>
                    <w:rPr>
                      <w:sz w:val="18"/>
                      <w:szCs w:val="18"/>
                    </w:rPr>
                  </w:pPr>
                  <w:r w:rsidRPr="00CE0C85">
                    <w:rPr>
                      <w:sz w:val="18"/>
                      <w:szCs w:val="18"/>
                    </w:rPr>
                    <w:sym w:font="Wingdings" w:char="F0FC"/>
                  </w:r>
                  <w:r w:rsidRPr="00CE0C85">
                    <w:rPr>
                      <w:sz w:val="18"/>
                      <w:szCs w:val="18"/>
                    </w:rPr>
                    <w:sym w:font="Wingdings" w:char="F0FC"/>
                  </w:r>
                </w:p>
              </w:txbxContent>
            </v:textbox>
          </v:shape>
        </w:pict>
      </w:r>
      <w:r w:rsidRPr="00B2597D">
        <w:rPr>
          <w:noProof/>
        </w:rPr>
        <w:pict>
          <v:shape id="_x0000_s1669" type="#_x0000_t202" style="position:absolute;margin-left:267.9pt;margin-top:21.25pt;width:20.1pt;height:14.15pt;z-index:251756544">
            <v:textbox style="mso-next-textbox:#_x0000_s1669">
              <w:txbxContent>
                <w:p w:rsidR="00F033C1" w:rsidRPr="00106351" w:rsidRDefault="00F033C1" w:rsidP="00AB2322">
                  <w:pPr>
                    <w:rPr>
                      <w:szCs w:val="20"/>
                    </w:rPr>
                  </w:pPr>
                </w:p>
              </w:txbxContent>
            </v:textbox>
          </v:shape>
        </w:pict>
      </w:r>
      <w:r w:rsidR="00D12339" w:rsidRPr="00201F50">
        <w:rPr>
          <w:rFonts w:ascii="Times New Roman" w:hAnsi="Times New Roman"/>
        </w:rPr>
        <w:t>1.</w:t>
      </w:r>
      <w:r w:rsidR="00505C74" w:rsidRPr="00201F50">
        <w:rPr>
          <w:rFonts w:ascii="Times New Roman" w:hAnsi="Times New Roman"/>
        </w:rPr>
        <w:t>10</w:t>
      </w:r>
      <w:r w:rsidR="00D12339" w:rsidRPr="00201F50">
        <w:rPr>
          <w:rFonts w:ascii="Times New Roman" w:hAnsi="Times New Roman"/>
        </w:rPr>
        <w:t xml:space="preserve"> </w:t>
      </w:r>
      <w:r w:rsidR="00A0349A" w:rsidRPr="00201F50">
        <w:rPr>
          <w:rFonts w:ascii="Times New Roman" w:hAnsi="Times New Roman"/>
        </w:rPr>
        <w:t>Institutional Status</w:t>
      </w:r>
    </w:p>
    <w:p w:rsidR="00A0349A" w:rsidRPr="005B681C" w:rsidRDefault="00B2597D" w:rsidP="00D3183B">
      <w:pPr>
        <w:tabs>
          <w:tab w:val="left" w:pos="1134"/>
          <w:tab w:val="left" w:pos="2268"/>
          <w:tab w:val="left" w:pos="3402"/>
          <w:tab w:val="left" w:pos="4536"/>
          <w:tab w:val="left" w:pos="5670"/>
          <w:tab w:val="left" w:pos="6804"/>
          <w:tab w:val="left" w:pos="7545"/>
          <w:tab w:val="left" w:pos="7938"/>
        </w:tabs>
        <w:spacing w:line="480" w:lineRule="auto"/>
        <w:rPr>
          <w:rFonts w:ascii="Times New Roman" w:hAnsi="Times New Roman"/>
        </w:rPr>
      </w:pPr>
      <w:r w:rsidRPr="00B2597D">
        <w:rPr>
          <w:rFonts w:ascii="Times New Roman" w:hAnsi="Times New Roman"/>
          <w:noProof/>
        </w:rPr>
        <w:pict>
          <v:shape id="_x0000_s1663" type="#_x0000_t202" style="position:absolute;margin-left:252pt;margin-top:34.6pt;width:20.1pt;height:14.15pt;z-index:251751424">
            <v:textbox style="mso-next-textbox:#_x0000_s1663">
              <w:txbxContent>
                <w:p w:rsidR="00F033C1" w:rsidRPr="00106351" w:rsidRDefault="00F033C1" w:rsidP="00AB2322">
                  <w:pPr>
                    <w:rPr>
                      <w:szCs w:val="20"/>
                    </w:rPr>
                  </w:pPr>
                </w:p>
              </w:txbxContent>
            </v:textbox>
          </v:shape>
        </w:pict>
      </w:r>
      <w:r w:rsidRPr="00B2597D">
        <w:rPr>
          <w:rFonts w:ascii="Times New Roman" w:hAnsi="Times New Roman"/>
          <w:noProof/>
        </w:rPr>
        <w:pict>
          <v:shape id="_x0000_s1662" type="#_x0000_t202" style="position:absolute;margin-left:198pt;margin-top:34.6pt;width:20.1pt;height:14.15pt;z-index:251750400">
            <v:textbox style="mso-next-textbox:#_x0000_s1662">
              <w:txbxContent>
                <w:p w:rsidR="00F033C1" w:rsidRPr="00CE0C85" w:rsidRDefault="00F033C1" w:rsidP="00F82817">
                  <w:pPr>
                    <w:rPr>
                      <w:sz w:val="18"/>
                      <w:szCs w:val="18"/>
                    </w:rPr>
                  </w:pPr>
                  <w:r w:rsidRPr="00CE0C85">
                    <w:rPr>
                      <w:sz w:val="18"/>
                      <w:szCs w:val="18"/>
                    </w:rPr>
                    <w:sym w:font="Wingdings" w:char="F0FC"/>
                  </w:r>
                </w:p>
              </w:txbxContent>
            </v:textbox>
          </v:shape>
        </w:pict>
      </w:r>
      <w:r w:rsidR="00BE2003" w:rsidRPr="005B681C">
        <w:rPr>
          <w:rFonts w:ascii="Times New Roman" w:hAnsi="Times New Roman"/>
        </w:rPr>
        <w:t xml:space="preserve">      </w:t>
      </w:r>
      <w:r w:rsidR="00A0349A" w:rsidRPr="005B681C">
        <w:rPr>
          <w:rFonts w:ascii="Times New Roman" w:hAnsi="Times New Roman"/>
        </w:rPr>
        <w:t>University</w:t>
      </w:r>
      <w:r w:rsidR="00A0349A" w:rsidRPr="005B681C">
        <w:rPr>
          <w:rFonts w:ascii="Times New Roman" w:hAnsi="Times New Roman"/>
        </w:rPr>
        <w:tab/>
      </w:r>
      <w:r w:rsidR="00A0349A" w:rsidRPr="005B681C">
        <w:rPr>
          <w:rFonts w:ascii="Times New Roman" w:hAnsi="Times New Roman"/>
        </w:rPr>
        <w:tab/>
        <w:t>State</w:t>
      </w:r>
      <w:r w:rsidR="003B2FFE" w:rsidRPr="005B681C">
        <w:rPr>
          <w:rFonts w:ascii="Times New Roman" w:hAnsi="Times New Roman"/>
        </w:rPr>
        <w:t xml:space="preserve">  </w:t>
      </w:r>
      <w:r w:rsidR="003B2FFE" w:rsidRPr="005B681C">
        <w:rPr>
          <w:rFonts w:ascii="Times New Roman" w:hAnsi="Times New Roman"/>
          <w:sz w:val="56"/>
          <w:szCs w:val="56"/>
        </w:rPr>
        <w:t xml:space="preserve"> </w:t>
      </w:r>
      <w:r w:rsidR="00DD7DCE" w:rsidRPr="005B681C">
        <w:rPr>
          <w:rFonts w:ascii="Times New Roman" w:hAnsi="Times New Roman"/>
        </w:rPr>
        <w:tab/>
      </w:r>
      <w:r w:rsidR="00A0349A" w:rsidRPr="005B681C">
        <w:rPr>
          <w:rFonts w:ascii="Times New Roman" w:hAnsi="Times New Roman"/>
        </w:rPr>
        <w:t>Central</w:t>
      </w:r>
      <w:r w:rsidR="003B2FFE" w:rsidRPr="005B681C">
        <w:rPr>
          <w:rFonts w:ascii="Times New Roman" w:hAnsi="Times New Roman"/>
        </w:rPr>
        <w:t xml:space="preserve">  </w:t>
      </w:r>
      <w:r w:rsidR="00BC5458" w:rsidRPr="005B681C">
        <w:rPr>
          <w:rFonts w:ascii="Times New Roman" w:hAnsi="Times New Roman"/>
        </w:rPr>
        <w:t xml:space="preserve">   </w:t>
      </w:r>
      <w:r w:rsidR="003B2FFE" w:rsidRPr="005B681C">
        <w:rPr>
          <w:rFonts w:ascii="Times New Roman" w:hAnsi="Times New Roman"/>
          <w:sz w:val="56"/>
          <w:szCs w:val="56"/>
        </w:rPr>
        <w:t xml:space="preserve"> </w:t>
      </w:r>
      <w:r w:rsidR="00BC5458" w:rsidRPr="005B681C">
        <w:rPr>
          <w:rFonts w:ascii="Times New Roman" w:hAnsi="Times New Roman"/>
          <w:sz w:val="56"/>
          <w:szCs w:val="56"/>
        </w:rPr>
        <w:t xml:space="preserve">  </w:t>
      </w:r>
      <w:r w:rsidR="00A0349A" w:rsidRPr="005B681C">
        <w:rPr>
          <w:rFonts w:ascii="Times New Roman" w:hAnsi="Times New Roman"/>
        </w:rPr>
        <w:t>Deemed</w:t>
      </w:r>
      <w:r w:rsidR="003B2FFE" w:rsidRPr="005B681C">
        <w:rPr>
          <w:rFonts w:ascii="Times New Roman" w:hAnsi="Times New Roman"/>
        </w:rPr>
        <w:t xml:space="preserve">  </w:t>
      </w:r>
      <w:r w:rsidR="00BC5458" w:rsidRPr="005B681C">
        <w:rPr>
          <w:rFonts w:ascii="Times New Roman" w:hAnsi="Times New Roman"/>
        </w:rPr>
        <w:tab/>
        <w:t xml:space="preserve">          </w:t>
      </w:r>
      <w:r w:rsidR="00A0349A" w:rsidRPr="005B681C">
        <w:rPr>
          <w:rFonts w:ascii="Times New Roman" w:hAnsi="Times New Roman"/>
        </w:rPr>
        <w:t>Private</w:t>
      </w:r>
      <w:r w:rsidR="003B2FFE" w:rsidRPr="005B681C">
        <w:rPr>
          <w:rFonts w:ascii="Times New Roman" w:hAnsi="Times New Roman"/>
        </w:rPr>
        <w:t xml:space="preserve">  </w:t>
      </w:r>
    </w:p>
    <w:p w:rsidR="00D2217D" w:rsidRDefault="00A0349A" w:rsidP="00D3183B">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5B681C">
        <w:rPr>
          <w:rFonts w:ascii="Times New Roman" w:hAnsi="Times New Roman"/>
        </w:rPr>
        <w:t>Affiliated College</w:t>
      </w:r>
      <w:r w:rsidRPr="005B681C">
        <w:rPr>
          <w:rFonts w:ascii="Times New Roman" w:hAnsi="Times New Roman"/>
        </w:rPr>
        <w:tab/>
      </w:r>
      <w:r w:rsidR="00AB2322">
        <w:rPr>
          <w:rFonts w:ascii="Times New Roman" w:hAnsi="Times New Roman"/>
        </w:rPr>
        <w:tab/>
        <w:t xml:space="preserve">Yes                No </w:t>
      </w:r>
    </w:p>
    <w:p w:rsidR="003D559D" w:rsidRPr="005B681C" w:rsidRDefault="00B2597D" w:rsidP="00CF387C">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B2597D">
        <w:rPr>
          <w:rFonts w:ascii="Times New Roman" w:hAnsi="Times New Roman"/>
          <w:noProof/>
        </w:rPr>
        <w:pict>
          <v:shape id="_x0000_s1666" type="#_x0000_t202" style="position:absolute;left:0;text-align:left;margin-left:252pt;margin-top:0;width:20.1pt;height:14.15pt;z-index:251753472">
            <v:textbox style="mso-next-textbox:#_x0000_s1666">
              <w:txbxContent>
                <w:p w:rsidR="00F033C1" w:rsidRPr="00CE0C85" w:rsidRDefault="00F033C1" w:rsidP="00AB2322">
                  <w:pPr>
                    <w:rPr>
                      <w:sz w:val="18"/>
                      <w:szCs w:val="18"/>
                    </w:rPr>
                  </w:pPr>
                  <w:r w:rsidRPr="00CE0C85">
                    <w:rPr>
                      <w:sz w:val="18"/>
                      <w:szCs w:val="18"/>
                    </w:rPr>
                    <w:sym w:font="Wingdings" w:char="F0FC"/>
                  </w:r>
                </w:p>
              </w:txbxContent>
            </v:textbox>
          </v:shape>
        </w:pict>
      </w:r>
      <w:r w:rsidRPr="00B2597D">
        <w:rPr>
          <w:rFonts w:ascii="Times New Roman" w:hAnsi="Times New Roman"/>
          <w:noProof/>
        </w:rPr>
        <w:pict>
          <v:shape id="_x0000_s1665" type="#_x0000_t202" style="position:absolute;left:0;text-align:left;margin-left:198pt;margin-top:0;width:20.1pt;height:14.15pt;z-index:251752448">
            <v:textbox style="mso-next-textbox:#_x0000_s1665">
              <w:txbxContent>
                <w:p w:rsidR="00F033C1" w:rsidRPr="00106351" w:rsidRDefault="00F033C1" w:rsidP="00AB2322">
                  <w:pPr>
                    <w:rPr>
                      <w:szCs w:val="20"/>
                    </w:rPr>
                  </w:pPr>
                </w:p>
              </w:txbxContent>
            </v:textbox>
          </v:shape>
        </w:pict>
      </w:r>
      <w:r w:rsidR="00A0349A" w:rsidRPr="005B681C">
        <w:rPr>
          <w:rFonts w:ascii="Times New Roman" w:hAnsi="Times New Roman"/>
        </w:rPr>
        <w:t>Constituent College</w:t>
      </w:r>
      <w:r w:rsidR="00A0349A" w:rsidRPr="005B681C">
        <w:rPr>
          <w:rFonts w:ascii="Times New Roman" w:hAnsi="Times New Roman"/>
        </w:rPr>
        <w:tab/>
      </w:r>
      <w:r w:rsidR="00A0349A" w:rsidRPr="005B681C">
        <w:rPr>
          <w:rFonts w:ascii="Times New Roman" w:hAnsi="Times New Roman"/>
        </w:rPr>
        <w:tab/>
      </w:r>
      <w:r w:rsidR="00AB2322">
        <w:rPr>
          <w:rFonts w:ascii="Times New Roman" w:hAnsi="Times New Roman"/>
        </w:rPr>
        <w:t xml:space="preserve">Yes                No   </w:t>
      </w:r>
    </w:p>
    <w:p w:rsidR="00CF387C" w:rsidRDefault="00B2597D" w:rsidP="00AB2322">
      <w:pPr>
        <w:tabs>
          <w:tab w:val="left" w:pos="1134"/>
          <w:tab w:val="left" w:pos="2268"/>
          <w:tab w:val="left" w:pos="3402"/>
          <w:tab w:val="left" w:pos="4536"/>
        </w:tabs>
        <w:spacing w:line="480" w:lineRule="auto"/>
        <w:rPr>
          <w:rFonts w:ascii="Times New Roman" w:hAnsi="Times New Roman"/>
        </w:rPr>
      </w:pPr>
      <w:r w:rsidRPr="00B2597D">
        <w:rPr>
          <w:rFonts w:ascii="Times New Roman" w:hAnsi="Times New Roman"/>
          <w:noProof/>
        </w:rPr>
        <w:pict>
          <v:shape id="_x0000_s1673" type="#_x0000_t202" style="position:absolute;margin-left:315pt;margin-top:34.15pt;width:24.9pt;height:16.7pt;z-index:251760640">
            <v:textbox style="mso-next-textbox:#_x0000_s1673">
              <w:txbxContent>
                <w:p w:rsidR="00F033C1" w:rsidRPr="00CE0C85" w:rsidRDefault="00F033C1" w:rsidP="00AB2322">
                  <w:pPr>
                    <w:rPr>
                      <w:sz w:val="18"/>
                      <w:szCs w:val="18"/>
                    </w:rPr>
                  </w:pPr>
                  <w:r w:rsidRPr="00CE0C85">
                    <w:rPr>
                      <w:sz w:val="18"/>
                      <w:szCs w:val="18"/>
                    </w:rPr>
                    <w:sym w:font="Wingdings" w:char="F0FC"/>
                  </w:r>
                </w:p>
              </w:txbxContent>
            </v:textbox>
          </v:shape>
        </w:pict>
      </w:r>
      <w:r w:rsidRPr="00B2597D">
        <w:rPr>
          <w:rFonts w:ascii="Times New Roman" w:hAnsi="Times New Roman"/>
          <w:noProof/>
        </w:rPr>
        <w:pict>
          <v:shape id="_x0000_s1672" type="#_x0000_t202" style="position:absolute;margin-left:252pt;margin-top:32.95pt;width:27pt;height:17.9pt;z-index:251759616">
            <v:textbox style="mso-next-textbox:#_x0000_s1672">
              <w:txbxContent>
                <w:p w:rsidR="00F033C1" w:rsidRPr="00106351" w:rsidRDefault="00F033C1" w:rsidP="00AB2322">
                  <w:pPr>
                    <w:rPr>
                      <w:szCs w:val="20"/>
                    </w:rPr>
                  </w:pPr>
                </w:p>
              </w:txbxContent>
            </v:textbox>
          </v:shape>
        </w:pict>
      </w:r>
      <w:r w:rsidRPr="00B2597D">
        <w:rPr>
          <w:rFonts w:ascii="Times New Roman" w:hAnsi="Times New Roman"/>
          <w:noProof/>
        </w:rPr>
        <w:pict>
          <v:shape id="_x0000_s1668" type="#_x0000_t202" style="position:absolute;margin-left:252pt;margin-top:.7pt;width:20.1pt;height:14.15pt;z-index:251755520">
            <v:textbox style="mso-next-textbox:#_x0000_s1668">
              <w:txbxContent>
                <w:p w:rsidR="00F033C1" w:rsidRPr="00CE0C85" w:rsidRDefault="00F033C1" w:rsidP="00AB2322">
                  <w:pPr>
                    <w:rPr>
                      <w:sz w:val="18"/>
                      <w:szCs w:val="18"/>
                    </w:rPr>
                  </w:pPr>
                  <w:r w:rsidRPr="00CE0C85">
                    <w:rPr>
                      <w:sz w:val="18"/>
                      <w:szCs w:val="18"/>
                    </w:rPr>
                    <w:sym w:font="Wingdings" w:char="F0FC"/>
                  </w:r>
                </w:p>
              </w:txbxContent>
            </v:textbox>
          </v:shape>
        </w:pict>
      </w:r>
      <w:r w:rsidRPr="00B2597D">
        <w:rPr>
          <w:rFonts w:ascii="Times New Roman" w:hAnsi="Times New Roman"/>
          <w:noProof/>
        </w:rPr>
        <w:pict>
          <v:shape id="_x0000_s1667" type="#_x0000_t202" style="position:absolute;margin-left:198pt;margin-top:.7pt;width:20.1pt;height:14.15pt;z-index:251754496">
            <v:textbox style="mso-next-textbox:#_x0000_s1667">
              <w:txbxContent>
                <w:p w:rsidR="00F033C1" w:rsidRPr="00106351" w:rsidRDefault="00F033C1" w:rsidP="00AB2322">
                  <w:pPr>
                    <w:rPr>
                      <w:szCs w:val="20"/>
                    </w:rPr>
                  </w:pPr>
                </w:p>
              </w:txbxContent>
            </v:textbox>
          </v:shape>
        </w:pict>
      </w:r>
      <w:r w:rsidR="00BE2003" w:rsidRPr="005B681C">
        <w:rPr>
          <w:rFonts w:ascii="Times New Roman" w:hAnsi="Times New Roman"/>
        </w:rPr>
        <w:t xml:space="preserve">    </w:t>
      </w:r>
      <w:r w:rsidR="003A20FE">
        <w:rPr>
          <w:rFonts w:ascii="Times New Roman" w:hAnsi="Times New Roman"/>
        </w:rPr>
        <w:t xml:space="preserve"> </w:t>
      </w:r>
      <w:r w:rsidR="003D559D" w:rsidRPr="005B681C">
        <w:rPr>
          <w:rFonts w:ascii="Times New Roman" w:hAnsi="Times New Roman"/>
        </w:rPr>
        <w:t>Autonomous college</w:t>
      </w:r>
      <w:r w:rsidR="00BC5458" w:rsidRPr="005B681C">
        <w:rPr>
          <w:rFonts w:ascii="Times New Roman" w:hAnsi="Times New Roman"/>
        </w:rPr>
        <w:t xml:space="preserve"> </w:t>
      </w:r>
      <w:r w:rsidR="003D559D" w:rsidRPr="005B681C">
        <w:rPr>
          <w:rFonts w:ascii="Times New Roman" w:hAnsi="Times New Roman"/>
        </w:rPr>
        <w:t>of UGC</w:t>
      </w:r>
      <w:r w:rsidR="003D559D" w:rsidRPr="005B681C">
        <w:rPr>
          <w:rFonts w:ascii="Times New Roman" w:hAnsi="Times New Roman"/>
        </w:rPr>
        <w:tab/>
      </w:r>
      <w:r w:rsidR="00AB2322">
        <w:rPr>
          <w:rFonts w:ascii="Times New Roman" w:hAnsi="Times New Roman"/>
        </w:rPr>
        <w:t xml:space="preserve">Yes                No   </w:t>
      </w:r>
      <w:r w:rsidR="00AB2322">
        <w:rPr>
          <w:rFonts w:ascii="Times New Roman" w:hAnsi="Times New Roman"/>
        </w:rPr>
        <w:tab/>
      </w:r>
    </w:p>
    <w:p w:rsidR="00AB2322" w:rsidRDefault="00BE2003" w:rsidP="00AB2322">
      <w:pPr>
        <w:tabs>
          <w:tab w:val="left" w:pos="1134"/>
          <w:tab w:val="left" w:pos="2268"/>
          <w:tab w:val="left" w:pos="3402"/>
          <w:tab w:val="left" w:pos="4536"/>
          <w:tab w:val="left" w:pos="6449"/>
        </w:tabs>
        <w:spacing w:line="480" w:lineRule="auto"/>
        <w:rPr>
          <w:rFonts w:ascii="Times New Roman" w:hAnsi="Times New Roman"/>
        </w:rPr>
      </w:pPr>
      <w:r w:rsidRPr="005B681C">
        <w:rPr>
          <w:rFonts w:ascii="Times New Roman" w:hAnsi="Times New Roman"/>
        </w:rPr>
        <w:t xml:space="preserve">    </w:t>
      </w:r>
      <w:r w:rsidR="003A20FE">
        <w:rPr>
          <w:rFonts w:ascii="Times New Roman" w:hAnsi="Times New Roman"/>
        </w:rPr>
        <w:t xml:space="preserve"> </w:t>
      </w:r>
      <w:r w:rsidR="00D8348E" w:rsidRPr="005B681C">
        <w:rPr>
          <w:rFonts w:ascii="Times New Roman" w:hAnsi="Times New Roman"/>
        </w:rPr>
        <w:t>Regulatory Agency approved Institution</w:t>
      </w:r>
      <w:r w:rsidR="00D8348E" w:rsidRPr="005B681C">
        <w:rPr>
          <w:rFonts w:ascii="Times New Roman" w:hAnsi="Times New Roman"/>
        </w:rPr>
        <w:tab/>
      </w:r>
      <w:r w:rsidR="00AB2322">
        <w:rPr>
          <w:rFonts w:ascii="Times New Roman" w:hAnsi="Times New Roman"/>
        </w:rPr>
        <w:t xml:space="preserve">Yes                No   </w:t>
      </w:r>
      <w:r w:rsidR="00AB2322">
        <w:rPr>
          <w:rFonts w:ascii="Times New Roman" w:hAnsi="Times New Roman"/>
        </w:rPr>
        <w:tab/>
      </w:r>
      <w:r w:rsidR="00AB2322">
        <w:rPr>
          <w:rFonts w:ascii="Times New Roman" w:hAnsi="Times New Roman"/>
        </w:rPr>
        <w:tab/>
      </w:r>
    </w:p>
    <w:p w:rsidR="00CB39FA" w:rsidRPr="005B681C" w:rsidRDefault="00B2597D"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B2597D">
        <w:rPr>
          <w:rFonts w:ascii="Times New Roman" w:hAnsi="Times New Roman"/>
          <w:noProof/>
        </w:rPr>
        <w:pict>
          <v:shape id="_x0000_s1675" type="#_x0000_t202" style="position:absolute;margin-left:324pt;margin-top:12.8pt;width:20.1pt;height:14.15pt;z-index:251762688">
            <v:textbox style="mso-next-textbox:#_x0000_s1675">
              <w:txbxContent>
                <w:p w:rsidR="00F033C1" w:rsidRPr="00CE0C85" w:rsidRDefault="00F033C1" w:rsidP="00AB2322">
                  <w:pPr>
                    <w:rPr>
                      <w:sz w:val="18"/>
                      <w:szCs w:val="18"/>
                    </w:rPr>
                  </w:pPr>
                  <w:r w:rsidRPr="00CE0C85">
                    <w:rPr>
                      <w:sz w:val="18"/>
                      <w:szCs w:val="18"/>
                    </w:rPr>
                    <w:sym w:font="Wingdings" w:char="F0FC"/>
                  </w:r>
                </w:p>
              </w:txbxContent>
            </v:textbox>
          </v:shape>
        </w:pict>
      </w:r>
      <w:r w:rsidRPr="00B2597D">
        <w:rPr>
          <w:rFonts w:ascii="Times New Roman" w:hAnsi="Times New Roman"/>
          <w:noProof/>
        </w:rPr>
        <w:pict>
          <v:shape id="_x0000_s1674" type="#_x0000_t202" style="position:absolute;margin-left:252pt;margin-top:12.8pt;width:20.1pt;height:14.15pt;z-index:251761664">
            <v:textbox style="mso-next-textbox:#_x0000_s1674">
              <w:txbxContent>
                <w:p w:rsidR="00F033C1" w:rsidRPr="00106351" w:rsidRDefault="00F033C1" w:rsidP="00AB2322">
                  <w:pPr>
                    <w:rPr>
                      <w:szCs w:val="20"/>
                    </w:rPr>
                  </w:pPr>
                </w:p>
              </w:txbxContent>
            </v:textbox>
          </v:shape>
        </w:pict>
      </w:r>
      <w:r w:rsidRPr="00B2597D">
        <w:rPr>
          <w:rFonts w:ascii="Times New Roman" w:hAnsi="Times New Roman"/>
          <w:noProof/>
        </w:rPr>
        <w:pict>
          <v:shape id="_x0000_s1524" type="#_x0000_t202" style="position:absolute;margin-left:192.85pt;margin-top:12.75pt;width:19.4pt;height:14.15pt;z-index:251625472">
            <v:textbox style="mso-next-textbox:#_x0000_s1524">
              <w:txbxContent>
                <w:p w:rsidR="00F033C1" w:rsidRPr="005613F9" w:rsidRDefault="00F033C1" w:rsidP="00CF387C">
                  <w:pPr>
                    <w:rPr>
                      <w:sz w:val="20"/>
                      <w:szCs w:val="20"/>
                    </w:rPr>
                  </w:pPr>
                </w:p>
              </w:txbxContent>
            </v:textbox>
          </v:shape>
        </w:pict>
      </w:r>
      <w:r w:rsidR="00CB39FA" w:rsidRPr="005B681C">
        <w:rPr>
          <w:rFonts w:ascii="Times New Roman" w:hAnsi="Times New Roman"/>
        </w:rPr>
        <w:tab/>
      </w:r>
    </w:p>
    <w:p w:rsidR="00BC5458" w:rsidRPr="005B681C" w:rsidRDefault="000B1767"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3A20FE">
        <w:rPr>
          <w:rFonts w:ascii="Times New Roman" w:hAnsi="Times New Roman"/>
        </w:rPr>
        <w:t xml:space="preserve"> </w:t>
      </w:r>
      <w:r w:rsidR="002966DE" w:rsidRPr="005B681C">
        <w:rPr>
          <w:rFonts w:ascii="Times New Roman" w:hAnsi="Times New Roman"/>
        </w:rPr>
        <w:t xml:space="preserve">Type of Institution </w:t>
      </w:r>
      <w:r w:rsidR="002966DE" w:rsidRPr="005B681C">
        <w:rPr>
          <w:rFonts w:ascii="Times New Roman" w:hAnsi="Times New Roman"/>
        </w:rPr>
        <w:tab/>
      </w:r>
      <w:r w:rsidR="003B2FFE" w:rsidRPr="005B681C">
        <w:rPr>
          <w:rFonts w:ascii="Times New Roman" w:hAnsi="Times New Roman"/>
        </w:rPr>
        <w:t xml:space="preserve">Co-education        </w:t>
      </w:r>
      <w:r w:rsidR="002966DE" w:rsidRPr="005B681C">
        <w:rPr>
          <w:rFonts w:ascii="Times New Roman" w:hAnsi="Times New Roman"/>
        </w:rPr>
        <w:t xml:space="preserve">   </w:t>
      </w:r>
      <w:r w:rsidR="0048195B" w:rsidRPr="005B681C">
        <w:rPr>
          <w:rFonts w:ascii="Times New Roman" w:hAnsi="Times New Roman"/>
        </w:rPr>
        <w:tab/>
      </w:r>
      <w:r w:rsidR="003B2FFE" w:rsidRPr="005B681C">
        <w:rPr>
          <w:rFonts w:ascii="Times New Roman" w:hAnsi="Times New Roman"/>
        </w:rPr>
        <w:t xml:space="preserve">Men </w:t>
      </w:r>
      <w:r w:rsidR="0048195B" w:rsidRPr="005B681C">
        <w:rPr>
          <w:rFonts w:ascii="Times New Roman" w:hAnsi="Times New Roman"/>
        </w:rPr>
        <w:t xml:space="preserve">   </w:t>
      </w:r>
      <w:r w:rsidR="003B2FFE" w:rsidRPr="005B681C">
        <w:rPr>
          <w:rFonts w:ascii="Times New Roman" w:hAnsi="Times New Roman"/>
        </w:rPr>
        <w:t xml:space="preserve"> </w:t>
      </w:r>
      <w:r w:rsidR="0048195B" w:rsidRPr="005B681C">
        <w:rPr>
          <w:rFonts w:ascii="Times New Roman" w:hAnsi="Times New Roman"/>
        </w:rPr>
        <w:t xml:space="preserve">  </w:t>
      </w:r>
      <w:r w:rsidR="0048195B" w:rsidRPr="005B681C">
        <w:rPr>
          <w:rFonts w:ascii="Times New Roman" w:hAnsi="Times New Roman"/>
        </w:rPr>
        <w:tab/>
        <w:t>Women</w:t>
      </w:r>
      <w:r w:rsidR="00CF387C">
        <w:rPr>
          <w:rFonts w:ascii="Times New Roman" w:hAnsi="Times New Roman"/>
        </w:rPr>
        <w:t xml:space="preserve">  </w:t>
      </w:r>
    </w:p>
    <w:p w:rsidR="00CF387C" w:rsidRDefault="00B2597D"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B2597D">
        <w:rPr>
          <w:rFonts w:ascii="Times New Roman" w:hAnsi="Times New Roman"/>
          <w:noProof/>
        </w:rPr>
        <w:pict>
          <v:shape id="_x0000_s1677" type="#_x0000_t202" style="position:absolute;margin-left:260.75pt;margin-top:13.25pt;width:20.1pt;height:14.15pt;z-index:251764736">
            <v:textbox style="mso-next-textbox:#_x0000_s1677">
              <w:txbxContent>
                <w:p w:rsidR="00F033C1" w:rsidRPr="00106351" w:rsidRDefault="00F033C1" w:rsidP="00AB2322">
                  <w:pPr>
                    <w:rPr>
                      <w:szCs w:val="20"/>
                    </w:rPr>
                  </w:pPr>
                </w:p>
              </w:txbxContent>
            </v:textbox>
          </v:shape>
        </w:pict>
      </w:r>
      <w:r w:rsidRPr="00B2597D">
        <w:rPr>
          <w:rFonts w:ascii="Times New Roman" w:hAnsi="Times New Roman"/>
          <w:noProof/>
        </w:rPr>
        <w:pict>
          <v:shape id="_x0000_s1676" type="#_x0000_t202" style="position:absolute;margin-left:193.35pt;margin-top:10.7pt;width:19.4pt;height:14.15pt;z-index:251763712">
            <v:textbox style="mso-next-textbox:#_x0000_s1676">
              <w:txbxContent>
                <w:p w:rsidR="00F033C1" w:rsidRPr="00CE0C85" w:rsidRDefault="00F033C1" w:rsidP="00AB2322">
                  <w:pPr>
                    <w:rPr>
                      <w:sz w:val="18"/>
                      <w:szCs w:val="18"/>
                    </w:rPr>
                  </w:pPr>
                  <w:r w:rsidRPr="00CE0C85">
                    <w:rPr>
                      <w:sz w:val="18"/>
                      <w:szCs w:val="18"/>
                    </w:rPr>
                    <w:sym w:font="Wingdings" w:char="F0FC"/>
                  </w:r>
                </w:p>
              </w:txbxContent>
            </v:textbox>
          </v:shape>
        </w:pict>
      </w:r>
      <w:r w:rsidR="0048195B" w:rsidRPr="005B681C">
        <w:rPr>
          <w:rFonts w:ascii="Times New Roman" w:hAnsi="Times New Roman"/>
        </w:rPr>
        <w:tab/>
      </w:r>
      <w:r w:rsidR="0048195B" w:rsidRPr="005B681C">
        <w:rPr>
          <w:rFonts w:ascii="Times New Roman" w:hAnsi="Times New Roman"/>
        </w:rPr>
        <w:tab/>
      </w:r>
    </w:p>
    <w:p w:rsidR="0048195B" w:rsidRPr="005B681C" w:rsidRDefault="00B2597D"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B2597D">
        <w:rPr>
          <w:rFonts w:ascii="Times New Roman" w:hAnsi="Times New Roman"/>
          <w:noProof/>
        </w:rPr>
        <w:pict>
          <v:shape id="_x0000_s1678" type="#_x0000_t202" style="position:absolute;margin-left:324pt;margin-top:0;width:20.1pt;height:14.15pt;z-index:251765760">
            <v:textbox style="mso-next-textbox:#_x0000_s1678">
              <w:txbxContent>
                <w:p w:rsidR="00F033C1" w:rsidRPr="00106351" w:rsidRDefault="00F033C1" w:rsidP="00AB2322">
                  <w:pPr>
                    <w:rPr>
                      <w:szCs w:val="20"/>
                    </w:rPr>
                  </w:pPr>
                </w:p>
              </w:txbxContent>
            </v:textbox>
          </v:shape>
        </w:pict>
      </w:r>
      <w:r w:rsidR="00CF387C">
        <w:rPr>
          <w:rFonts w:ascii="Times New Roman" w:hAnsi="Times New Roman"/>
        </w:rPr>
        <w:tab/>
      </w:r>
      <w:r w:rsidR="00CF387C">
        <w:rPr>
          <w:rFonts w:ascii="Times New Roman" w:hAnsi="Times New Roman"/>
        </w:rPr>
        <w:tab/>
      </w:r>
      <w:r w:rsidR="0048195B" w:rsidRPr="005B681C">
        <w:rPr>
          <w:rFonts w:ascii="Times New Roman" w:hAnsi="Times New Roman"/>
        </w:rPr>
        <w:t>Urban</w:t>
      </w:r>
      <w:r w:rsidR="0048195B" w:rsidRPr="005B681C">
        <w:rPr>
          <w:rFonts w:ascii="Times New Roman" w:hAnsi="Times New Roman"/>
        </w:rPr>
        <w:tab/>
        <w:t xml:space="preserve">          </w:t>
      </w:r>
      <w:r w:rsidR="00CF387C">
        <w:rPr>
          <w:rFonts w:ascii="Times New Roman" w:hAnsi="Times New Roman"/>
        </w:rPr>
        <w:t xml:space="preserve">           </w:t>
      </w:r>
      <w:r w:rsidR="0048195B" w:rsidRPr="005B681C">
        <w:rPr>
          <w:rFonts w:ascii="Times New Roman" w:hAnsi="Times New Roman"/>
        </w:rPr>
        <w:t xml:space="preserve">Rural     </w:t>
      </w:r>
      <w:r w:rsidR="0048195B" w:rsidRPr="005B681C">
        <w:rPr>
          <w:rFonts w:ascii="Times New Roman" w:hAnsi="Times New Roman"/>
        </w:rPr>
        <w:tab/>
        <w:t xml:space="preserve"> Tribal</w:t>
      </w:r>
      <w:r w:rsidR="00CF387C">
        <w:rPr>
          <w:rFonts w:ascii="Times New Roman" w:hAnsi="Times New Roman"/>
        </w:rPr>
        <w:t xml:space="preserve">    </w:t>
      </w:r>
    </w:p>
    <w:p w:rsidR="00BC5458" w:rsidRPr="005B681C" w:rsidRDefault="00B2597D"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B2597D">
        <w:rPr>
          <w:rFonts w:ascii="Times New Roman" w:hAnsi="Times New Roman"/>
          <w:noProof/>
        </w:rPr>
        <w:pict>
          <v:shape id="_x0000_s1531" type="#_x0000_t202" style="position:absolute;margin-left:279pt;margin-top:13.7pt;width:20.8pt;height:19.3pt;z-index:251627520">
            <v:textbox style="mso-next-textbox:#_x0000_s1531">
              <w:txbxContent>
                <w:p w:rsidR="00F033C1" w:rsidRPr="005613F9" w:rsidRDefault="00F033C1" w:rsidP="00CF387C">
                  <w:pPr>
                    <w:rPr>
                      <w:sz w:val="20"/>
                      <w:szCs w:val="20"/>
                    </w:rPr>
                  </w:pPr>
                  <w:r>
                    <w:rPr>
                      <w:sz w:val="20"/>
                      <w:szCs w:val="20"/>
                    </w:rPr>
                    <w:sym w:font="Wingdings" w:char="F0FC"/>
                  </w:r>
                </w:p>
              </w:txbxContent>
            </v:textbox>
          </v:shape>
        </w:pict>
      </w:r>
      <w:r w:rsidRPr="00B2597D">
        <w:rPr>
          <w:rFonts w:ascii="Times New Roman" w:hAnsi="Times New Roman"/>
          <w:noProof/>
        </w:rPr>
        <w:pict>
          <v:shape id="_x0000_s1532" type="#_x0000_t202" style="position:absolute;margin-left:354.85pt;margin-top:13.7pt;width:19.4pt;height:19.3pt;z-index:251628544">
            <v:textbox style="mso-next-textbox:#_x0000_s1532">
              <w:txbxContent>
                <w:p w:rsidR="00F033C1" w:rsidRPr="005613F9" w:rsidRDefault="00F033C1" w:rsidP="00CF387C">
                  <w:pPr>
                    <w:rPr>
                      <w:sz w:val="20"/>
                      <w:szCs w:val="20"/>
                    </w:rPr>
                  </w:pPr>
                  <w:r>
                    <w:rPr>
                      <w:sz w:val="20"/>
                      <w:szCs w:val="20"/>
                    </w:rPr>
                    <w:sym w:font="Wingdings" w:char="F0FC"/>
                  </w:r>
                </w:p>
              </w:txbxContent>
            </v:textbox>
          </v:shape>
        </w:pict>
      </w:r>
      <w:r w:rsidRPr="00B2597D">
        <w:rPr>
          <w:rFonts w:ascii="Times New Roman" w:hAnsi="Times New Roman"/>
          <w:noProof/>
        </w:rPr>
        <w:pict>
          <v:shape id="_x0000_s1530" type="#_x0000_t202" style="position:absolute;margin-left:192.85pt;margin-top:13.7pt;width:19.9pt;height:14.15pt;z-index:251626496">
            <v:textbox style="mso-next-textbox:#_x0000_s1530">
              <w:txbxContent>
                <w:p w:rsidR="00F033C1" w:rsidRPr="00CE0C85" w:rsidRDefault="00F033C1" w:rsidP="00CF387C">
                  <w:pPr>
                    <w:rPr>
                      <w:sz w:val="18"/>
                      <w:szCs w:val="18"/>
                    </w:rPr>
                  </w:pPr>
                  <w:r w:rsidRPr="00CE0C85">
                    <w:rPr>
                      <w:sz w:val="18"/>
                      <w:szCs w:val="18"/>
                    </w:rPr>
                    <w:sym w:font="Wingdings" w:char="F0FC"/>
                  </w:r>
                </w:p>
              </w:txbxContent>
            </v:textbox>
          </v:shape>
        </w:pict>
      </w:r>
    </w:p>
    <w:p w:rsidR="00AD4142" w:rsidRPr="005B681C" w:rsidRDefault="00BE2003" w:rsidP="00CF387C">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3A20FE">
        <w:rPr>
          <w:rFonts w:ascii="Times New Roman" w:hAnsi="Times New Roman"/>
        </w:rPr>
        <w:t xml:space="preserve">   </w:t>
      </w:r>
      <w:r w:rsidR="0098258B" w:rsidRPr="005B681C">
        <w:rPr>
          <w:rFonts w:ascii="Times New Roman" w:hAnsi="Times New Roman"/>
        </w:rPr>
        <w:t>Financial Status</w:t>
      </w:r>
      <w:r w:rsidRPr="005B681C">
        <w:rPr>
          <w:rFonts w:ascii="Times New Roman" w:hAnsi="Times New Roman"/>
        </w:rPr>
        <w:t xml:space="preserve">            </w:t>
      </w:r>
      <w:r w:rsidR="002D4219" w:rsidRPr="005B681C">
        <w:rPr>
          <w:rFonts w:ascii="Times New Roman" w:hAnsi="Times New Roman"/>
        </w:rPr>
        <w:t>Grant-</w:t>
      </w:r>
      <w:r w:rsidR="00D12339" w:rsidRPr="005B681C">
        <w:rPr>
          <w:rFonts w:ascii="Times New Roman" w:hAnsi="Times New Roman"/>
        </w:rPr>
        <w:t>in</w:t>
      </w:r>
      <w:r w:rsidR="002D4219" w:rsidRPr="005B681C">
        <w:rPr>
          <w:rFonts w:ascii="Times New Roman" w:hAnsi="Times New Roman"/>
        </w:rPr>
        <w:t>-</w:t>
      </w:r>
      <w:r w:rsidR="00D12339" w:rsidRPr="005B681C">
        <w:rPr>
          <w:rFonts w:ascii="Times New Roman" w:hAnsi="Times New Roman"/>
        </w:rPr>
        <w:t>aid</w:t>
      </w:r>
      <w:r w:rsidR="00D12339" w:rsidRPr="005B681C">
        <w:rPr>
          <w:rFonts w:ascii="Times New Roman" w:hAnsi="Times New Roman"/>
        </w:rPr>
        <w:tab/>
      </w:r>
      <w:r w:rsidR="00CF387C">
        <w:rPr>
          <w:rFonts w:ascii="Times New Roman" w:hAnsi="Times New Roman"/>
        </w:rPr>
        <w:tab/>
        <w:t xml:space="preserve"> </w:t>
      </w:r>
      <w:r w:rsidR="00D12339" w:rsidRPr="005B681C">
        <w:rPr>
          <w:rFonts w:ascii="Times New Roman" w:hAnsi="Times New Roman"/>
        </w:rPr>
        <w:t>UGC 2(</w:t>
      </w:r>
      <w:r w:rsidR="003D3710" w:rsidRPr="005B681C">
        <w:rPr>
          <w:rFonts w:ascii="Times New Roman" w:hAnsi="Times New Roman"/>
        </w:rPr>
        <w:t>f</w:t>
      </w:r>
      <w:r w:rsidR="00D12339" w:rsidRPr="005B681C">
        <w:rPr>
          <w:rFonts w:ascii="Times New Roman" w:hAnsi="Times New Roman"/>
        </w:rPr>
        <w:t xml:space="preserve">)       </w:t>
      </w:r>
      <w:r w:rsidR="00AD4142" w:rsidRPr="005B681C">
        <w:rPr>
          <w:rFonts w:ascii="Times New Roman" w:hAnsi="Times New Roman"/>
        </w:rPr>
        <w:t xml:space="preserve"> </w:t>
      </w:r>
      <w:r w:rsidR="002966DE" w:rsidRPr="005B681C">
        <w:rPr>
          <w:rFonts w:ascii="Times New Roman" w:hAnsi="Times New Roman"/>
        </w:rPr>
        <w:t xml:space="preserve"> </w:t>
      </w:r>
      <w:r w:rsidR="00CF387C">
        <w:rPr>
          <w:rFonts w:ascii="Times New Roman" w:hAnsi="Times New Roman"/>
        </w:rPr>
        <w:t xml:space="preserve">  </w:t>
      </w:r>
      <w:r w:rsidR="009B5E81" w:rsidRPr="005B681C">
        <w:rPr>
          <w:rFonts w:ascii="Times New Roman" w:hAnsi="Times New Roman"/>
        </w:rPr>
        <w:t xml:space="preserve">UGC 12B   </w:t>
      </w:r>
      <w:r w:rsidR="00D12339" w:rsidRPr="005B681C">
        <w:rPr>
          <w:rFonts w:ascii="Times New Roman" w:hAnsi="Times New Roman"/>
        </w:rPr>
        <w:t xml:space="preserve">        </w:t>
      </w:r>
    </w:p>
    <w:p w:rsidR="00AD4142" w:rsidRPr="005B681C" w:rsidRDefault="00AD4142"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p>
    <w:p w:rsidR="00BC5458" w:rsidRPr="005B681C" w:rsidRDefault="00B2597D"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B2597D">
        <w:rPr>
          <w:rFonts w:ascii="Times New Roman" w:hAnsi="Times New Roman"/>
          <w:noProof/>
        </w:rPr>
        <w:pict>
          <v:shape id="_x0000_s1533" type="#_x0000_t202" style="position:absolute;margin-left:253.75pt;margin-top:.9pt;width:18.35pt;height:14.15pt;z-index:251629568">
            <v:textbox style="mso-next-textbox:#_x0000_s1533">
              <w:txbxContent>
                <w:p w:rsidR="00F033C1" w:rsidRPr="005613F9" w:rsidRDefault="00F033C1" w:rsidP="00CF387C">
                  <w:pPr>
                    <w:rPr>
                      <w:sz w:val="20"/>
                      <w:szCs w:val="20"/>
                    </w:rPr>
                  </w:pPr>
                  <w:r>
                    <w:rPr>
                      <w:sz w:val="20"/>
                      <w:szCs w:val="20"/>
                    </w:rPr>
                    <w:sym w:font="Wingdings" w:char="F0FC"/>
                  </w:r>
                </w:p>
              </w:txbxContent>
            </v:textbox>
          </v:shape>
        </w:pict>
      </w:r>
      <w:r w:rsidRPr="00B2597D">
        <w:rPr>
          <w:rFonts w:ascii="Times New Roman" w:hAnsi="Times New Roman"/>
          <w:noProof/>
        </w:rPr>
        <w:pict>
          <v:shape id="_x0000_s1534" type="#_x0000_t202" style="position:absolute;margin-left:387pt;margin-top:.9pt;width:14.15pt;height:14.15pt;z-index:251630592">
            <v:textbox style="mso-next-textbox:#_x0000_s1534">
              <w:txbxContent>
                <w:p w:rsidR="00F033C1" w:rsidRPr="005613F9" w:rsidRDefault="00F033C1" w:rsidP="00CF387C">
                  <w:pPr>
                    <w:rPr>
                      <w:sz w:val="20"/>
                      <w:szCs w:val="20"/>
                    </w:rPr>
                  </w:pPr>
                </w:p>
              </w:txbxContent>
            </v:textbox>
          </v:shape>
        </w:pict>
      </w:r>
      <w:r w:rsidR="00AD4142" w:rsidRPr="005B681C">
        <w:rPr>
          <w:rFonts w:ascii="Times New Roman" w:hAnsi="Times New Roman"/>
        </w:rPr>
        <w:tab/>
      </w:r>
      <w:r w:rsidR="00AB7259" w:rsidRPr="005B681C">
        <w:rPr>
          <w:rFonts w:ascii="Times New Roman" w:hAnsi="Times New Roman"/>
        </w:rPr>
        <w:tab/>
      </w:r>
      <w:r w:rsidR="006256D6" w:rsidRPr="005B681C">
        <w:rPr>
          <w:rFonts w:ascii="Times New Roman" w:hAnsi="Times New Roman"/>
        </w:rPr>
        <w:t xml:space="preserve">Grant-in-aid </w:t>
      </w:r>
      <w:r w:rsidR="00D12339" w:rsidRPr="005B681C">
        <w:rPr>
          <w:rFonts w:ascii="Times New Roman" w:hAnsi="Times New Roman"/>
        </w:rPr>
        <w:t>+</w:t>
      </w:r>
      <w:r w:rsidR="0098258B" w:rsidRPr="005B681C">
        <w:rPr>
          <w:rFonts w:ascii="Times New Roman" w:hAnsi="Times New Roman"/>
        </w:rPr>
        <w:t xml:space="preserve"> </w:t>
      </w:r>
      <w:r w:rsidR="00D12339" w:rsidRPr="005B681C">
        <w:rPr>
          <w:rFonts w:ascii="Times New Roman" w:hAnsi="Times New Roman"/>
        </w:rPr>
        <w:t>S</w:t>
      </w:r>
      <w:r w:rsidR="00AB7259" w:rsidRPr="005B681C">
        <w:rPr>
          <w:rFonts w:ascii="Times New Roman" w:hAnsi="Times New Roman"/>
        </w:rPr>
        <w:t xml:space="preserve">elf </w:t>
      </w:r>
      <w:r w:rsidR="00D12339" w:rsidRPr="005B681C">
        <w:rPr>
          <w:rFonts w:ascii="Times New Roman" w:hAnsi="Times New Roman"/>
        </w:rPr>
        <w:t>F</w:t>
      </w:r>
      <w:r w:rsidR="00AB7259" w:rsidRPr="005B681C">
        <w:rPr>
          <w:rFonts w:ascii="Times New Roman" w:hAnsi="Times New Roman"/>
        </w:rPr>
        <w:t>inancing</w:t>
      </w:r>
      <w:r w:rsidR="00D12339" w:rsidRPr="005B681C">
        <w:rPr>
          <w:rFonts w:ascii="Times New Roman" w:hAnsi="Times New Roman"/>
        </w:rPr>
        <w:t xml:space="preserve">       </w:t>
      </w:r>
      <w:r w:rsidR="00E0437A" w:rsidRPr="005B681C">
        <w:rPr>
          <w:rFonts w:ascii="Times New Roman" w:hAnsi="Times New Roman"/>
        </w:rPr>
        <w:t xml:space="preserve">    </w:t>
      </w:r>
      <w:r w:rsidR="00CF387C">
        <w:rPr>
          <w:rFonts w:ascii="Times New Roman" w:hAnsi="Times New Roman"/>
        </w:rPr>
        <w:t xml:space="preserve">  </w:t>
      </w:r>
      <w:r w:rsidR="00D12339" w:rsidRPr="005B681C">
        <w:rPr>
          <w:rFonts w:ascii="Times New Roman" w:hAnsi="Times New Roman"/>
        </w:rPr>
        <w:t xml:space="preserve">Totally </w:t>
      </w:r>
      <w:r w:rsidR="0098258B" w:rsidRPr="005B681C">
        <w:rPr>
          <w:rFonts w:ascii="Times New Roman" w:hAnsi="Times New Roman"/>
        </w:rPr>
        <w:t>Self</w:t>
      </w:r>
      <w:r w:rsidR="006256D6" w:rsidRPr="005B681C">
        <w:rPr>
          <w:rFonts w:ascii="Times New Roman" w:hAnsi="Times New Roman"/>
        </w:rPr>
        <w:t>-f</w:t>
      </w:r>
      <w:r w:rsidR="0098258B" w:rsidRPr="005B681C">
        <w:rPr>
          <w:rFonts w:ascii="Times New Roman" w:hAnsi="Times New Roman"/>
        </w:rPr>
        <w:t xml:space="preserve">inancing   </w:t>
      </w:r>
      <w:del w:id="0" w:author="Abhi" w:date="2013-11-22T15:25:00Z">
        <w:r w:rsidDel="00CF387C">
          <w:rPr>
            <w:rFonts w:ascii="Times New Roman" w:hAnsi="Times New Roman"/>
          </w:rPr>
          <w:fldChar w:fldCharType="begin"/>
        </w:r>
        <w:r w:rsidR="00CF387C" w:rsidDel="00CF387C">
          <w:rPr>
            <w:rFonts w:ascii="Times New Roman" w:hAnsi="Times New Roman"/>
          </w:rPr>
          <w:delInstrText xml:space="preserve"> FORMCHECKBOX </w:delInstrText>
        </w:r>
      </w:del>
      <w:r w:rsidDel="00CF387C">
        <w:rPr>
          <w:rFonts w:ascii="Times New Roman" w:hAnsi="Times New Roman"/>
        </w:rPr>
        <w:fldChar w:fldCharType="end"/>
      </w:r>
      <w:r w:rsidR="0098258B" w:rsidRPr="005B681C">
        <w:rPr>
          <w:rFonts w:ascii="Times New Roman" w:hAnsi="Times New Roman"/>
        </w:rPr>
        <w:t xml:space="preserve">        </w:t>
      </w:r>
    </w:p>
    <w:p w:rsidR="009B5E81" w:rsidRPr="005B681C" w:rsidRDefault="009B5E81"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Pr="005B681C">
        <w:rPr>
          <w:rFonts w:ascii="Times New Roman" w:hAnsi="Times New Roman"/>
        </w:rPr>
        <w:tab/>
        <w:t xml:space="preserve"> </w:t>
      </w:r>
    </w:p>
    <w:p w:rsidR="00E0437A" w:rsidRPr="005B681C" w:rsidRDefault="00505C74"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1.11</w:t>
      </w:r>
      <w:r w:rsidR="00D12339" w:rsidRPr="005B681C">
        <w:rPr>
          <w:rFonts w:ascii="Times New Roman" w:hAnsi="Times New Roman"/>
        </w:rPr>
        <w:t xml:space="preserve"> </w:t>
      </w:r>
      <w:r w:rsidR="003B2FFE" w:rsidRPr="005B681C">
        <w:rPr>
          <w:rFonts w:ascii="Times New Roman" w:hAnsi="Times New Roman"/>
        </w:rPr>
        <w:t xml:space="preserve">Type of </w:t>
      </w:r>
      <w:r w:rsidR="00FC209C" w:rsidRPr="005B681C">
        <w:rPr>
          <w:rFonts w:ascii="Times New Roman" w:hAnsi="Times New Roman"/>
        </w:rPr>
        <w:t>Faculty</w:t>
      </w:r>
      <w:r w:rsidR="00AD25F6" w:rsidRPr="005B681C">
        <w:rPr>
          <w:rFonts w:ascii="Times New Roman" w:hAnsi="Times New Roman"/>
        </w:rPr>
        <w:t>/Programme</w:t>
      </w:r>
    </w:p>
    <w:p w:rsidR="00E0437A" w:rsidRPr="005B681C" w:rsidRDefault="00B2597D"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224" type="#_x0000_t202" style="position:absolute;margin-left:83.15pt;margin-top:12.65pt;width:24.9pt;height:16pt;z-index:251566080">
            <v:textbox style="mso-next-textbox:#_x0000_s1224">
              <w:txbxContent>
                <w:p w:rsidR="00F033C1" w:rsidRPr="00CE0C85" w:rsidRDefault="00F033C1" w:rsidP="00E0437A">
                  <w:pPr>
                    <w:rPr>
                      <w:sz w:val="18"/>
                      <w:szCs w:val="18"/>
                    </w:rPr>
                  </w:pPr>
                  <w:r w:rsidRPr="00CE0C85">
                    <w:rPr>
                      <w:sz w:val="18"/>
                      <w:szCs w:val="18"/>
                    </w:rPr>
                    <w:sym w:font="Wingdings" w:char="F0FC"/>
                  </w:r>
                </w:p>
              </w:txbxContent>
            </v:textbox>
          </v:shape>
        </w:pict>
      </w:r>
      <w:r>
        <w:rPr>
          <w:rFonts w:ascii="Times New Roman" w:hAnsi="Times New Roman"/>
          <w:noProof/>
          <w:lang w:val="en-US" w:eastAsia="en-US"/>
        </w:rPr>
        <w:pict>
          <v:shape id="_x0000_s1228" type="#_x0000_t202" style="position:absolute;margin-left:405pt;margin-top:12.65pt;width:14.15pt;height:14.15pt;z-index:251570176">
            <v:textbox style="mso-next-textbox:#_x0000_s1228">
              <w:txbxContent>
                <w:p w:rsidR="00F033C1" w:rsidRPr="005613F9" w:rsidRDefault="00F033C1" w:rsidP="002158A0">
                  <w:pPr>
                    <w:rPr>
                      <w:sz w:val="20"/>
                      <w:szCs w:val="20"/>
                    </w:rPr>
                  </w:pPr>
                </w:p>
              </w:txbxContent>
            </v:textbox>
          </v:shape>
        </w:pict>
      </w:r>
    </w:p>
    <w:p w:rsidR="004448E3" w:rsidRPr="005B681C" w:rsidRDefault="00B2597D"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225" type="#_x0000_t202" style="position:absolute;margin-left:236.3pt;margin-top:0;width:17.45pt;height:18.95pt;z-index:251567104">
            <v:textbox style="mso-next-textbox:#_x0000_s1225">
              <w:txbxContent>
                <w:p w:rsidR="00F033C1" w:rsidRPr="00CE0C85" w:rsidRDefault="00F033C1" w:rsidP="00FA2A04">
                  <w:pPr>
                    <w:rPr>
                      <w:sz w:val="18"/>
                      <w:szCs w:val="18"/>
                    </w:rPr>
                  </w:pPr>
                  <w:r w:rsidRPr="00CE0C85">
                    <w:rPr>
                      <w:sz w:val="18"/>
                      <w:szCs w:val="18"/>
                    </w:rPr>
                    <w:sym w:font="Wingdings" w:char="F0FC"/>
                  </w:r>
                </w:p>
              </w:txbxContent>
            </v:textbox>
          </v:shape>
        </w:pict>
      </w:r>
      <w:r>
        <w:rPr>
          <w:rFonts w:ascii="Times New Roman" w:hAnsi="Times New Roman"/>
          <w:noProof/>
          <w:lang w:val="en-US" w:eastAsia="en-US"/>
        </w:rPr>
        <w:pict>
          <v:shape id="_x0000_s1226" type="#_x0000_t202" style="position:absolute;margin-left:159.15pt;margin-top:1.05pt;width:20.85pt;height:17.9pt;z-index:251568128">
            <v:textbox style="mso-next-textbox:#_x0000_s1226">
              <w:txbxContent>
                <w:p w:rsidR="00F033C1" w:rsidRPr="00CE0C85" w:rsidRDefault="00F033C1" w:rsidP="00E0437A">
                  <w:pPr>
                    <w:rPr>
                      <w:sz w:val="18"/>
                      <w:szCs w:val="18"/>
                    </w:rPr>
                  </w:pPr>
                  <w:r w:rsidRPr="00CE0C85">
                    <w:rPr>
                      <w:sz w:val="18"/>
                      <w:szCs w:val="18"/>
                    </w:rPr>
                    <w:sym w:font="Wingdings" w:char="F0FC"/>
                  </w:r>
                </w:p>
              </w:txbxContent>
            </v:textbox>
          </v:shape>
        </w:pict>
      </w:r>
      <w:r>
        <w:rPr>
          <w:rFonts w:ascii="Times New Roman" w:hAnsi="Times New Roman"/>
          <w:noProof/>
          <w:lang w:val="en-US" w:eastAsia="en-US"/>
        </w:rPr>
        <w:pict>
          <v:shape id="_x0000_s1227" type="#_x0000_t202" style="position:absolute;margin-left:292.4pt;margin-top:0;width:14.15pt;height:14.15pt;z-index:251569152">
            <v:textbox style="mso-next-textbox:#_x0000_s1227">
              <w:txbxContent>
                <w:p w:rsidR="00F033C1" w:rsidRPr="005613F9" w:rsidRDefault="00F033C1" w:rsidP="002158A0">
                  <w:pPr>
                    <w:rPr>
                      <w:sz w:val="20"/>
                      <w:szCs w:val="20"/>
                    </w:rPr>
                  </w:pPr>
                </w:p>
              </w:txbxContent>
            </v:textbox>
          </v:shape>
        </w:pict>
      </w:r>
      <w:r w:rsidR="00E0437A" w:rsidRPr="005B681C">
        <w:rPr>
          <w:rFonts w:ascii="Times New Roman" w:hAnsi="Times New Roman"/>
        </w:rPr>
        <w:t xml:space="preserve">                  Arts     </w:t>
      </w:r>
      <w:r w:rsidR="001D2BD0" w:rsidRPr="005B681C">
        <w:rPr>
          <w:rFonts w:ascii="Times New Roman" w:hAnsi="Times New Roman"/>
        </w:rPr>
        <w:t xml:space="preserve">              Science          Commerce            </w:t>
      </w:r>
      <w:r w:rsidR="00E0437A" w:rsidRPr="005B681C">
        <w:rPr>
          <w:rFonts w:ascii="Times New Roman" w:hAnsi="Times New Roman"/>
        </w:rPr>
        <w:t xml:space="preserve">Law  </w:t>
      </w:r>
      <w:r w:rsidR="003B2FFE" w:rsidRPr="005B681C">
        <w:rPr>
          <w:rFonts w:ascii="Times New Roman" w:hAnsi="Times New Roman"/>
        </w:rPr>
        <w:tab/>
      </w:r>
      <w:r w:rsidR="00AD25F6" w:rsidRPr="005B681C">
        <w:rPr>
          <w:rFonts w:ascii="Times New Roman" w:hAnsi="Times New Roman"/>
        </w:rPr>
        <w:t>P</w:t>
      </w:r>
      <w:r w:rsidR="00E0437A" w:rsidRPr="005B681C">
        <w:rPr>
          <w:rFonts w:ascii="Times New Roman" w:hAnsi="Times New Roman"/>
        </w:rPr>
        <w:t>E</w:t>
      </w:r>
      <w:r w:rsidR="003D559D" w:rsidRPr="005B681C">
        <w:rPr>
          <w:rFonts w:ascii="Times New Roman" w:hAnsi="Times New Roman"/>
        </w:rPr>
        <w:t>I</w:t>
      </w:r>
      <w:r w:rsidR="00E0437A" w:rsidRPr="005B681C">
        <w:rPr>
          <w:rFonts w:ascii="Times New Roman" w:hAnsi="Times New Roman"/>
        </w:rPr>
        <w:t xml:space="preserve"> </w:t>
      </w:r>
      <w:r w:rsidR="003D559D" w:rsidRPr="005B681C">
        <w:rPr>
          <w:rFonts w:ascii="Times New Roman" w:hAnsi="Times New Roman"/>
        </w:rPr>
        <w:t>(</w:t>
      </w:r>
      <w:r w:rsidR="00E0437A" w:rsidRPr="005B681C">
        <w:rPr>
          <w:rFonts w:ascii="Times New Roman" w:hAnsi="Times New Roman"/>
        </w:rPr>
        <w:t>Phys Edu</w:t>
      </w:r>
      <w:r w:rsidR="003D559D" w:rsidRPr="005B681C">
        <w:rPr>
          <w:rFonts w:ascii="Times New Roman" w:hAnsi="Times New Roman"/>
        </w:rPr>
        <w:t>)</w:t>
      </w:r>
    </w:p>
    <w:p w:rsidR="00B810D2" w:rsidRPr="005B681C" w:rsidRDefault="00B810D2" w:rsidP="00D74EF1">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hAnsi="Times New Roman"/>
        </w:rPr>
      </w:pPr>
    </w:p>
    <w:p w:rsidR="004200C7" w:rsidRDefault="004200C7"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
    <w:p w:rsidR="004205A5" w:rsidRDefault="00B2597D"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B2597D">
        <w:rPr>
          <w:rFonts w:ascii="Times New Roman" w:hAnsi="Times New Roman"/>
          <w:noProof/>
        </w:rPr>
        <w:pict>
          <v:shape id="_x0000_s1153" type="#_x0000_t202" style="position:absolute;left:0;text-align:left;margin-left:93.9pt;margin-top:.9pt;width:14.15pt;height:14.15pt;z-index:251550720">
            <v:textbox style="mso-next-textbox:#_x0000_s1153">
              <w:txbxContent>
                <w:p w:rsidR="00F033C1" w:rsidRPr="005613F9" w:rsidRDefault="00F033C1" w:rsidP="00BC5458">
                  <w:pPr>
                    <w:rPr>
                      <w:sz w:val="20"/>
                      <w:szCs w:val="20"/>
                    </w:rPr>
                  </w:pPr>
                </w:p>
              </w:txbxContent>
            </v:textbox>
          </v:shape>
        </w:pict>
      </w:r>
      <w:r w:rsidRPr="00B2597D">
        <w:rPr>
          <w:rFonts w:ascii="Times New Roman" w:hAnsi="Times New Roman"/>
          <w:noProof/>
        </w:rPr>
        <w:pict>
          <v:shape id="_x0000_s1159" type="#_x0000_t202" style="position:absolute;left:0;text-align:left;margin-left:405pt;margin-top:.9pt;width:14.15pt;height:14.15pt;z-index:251553792">
            <v:textbox style="mso-next-textbox:#_x0000_s1159">
              <w:txbxContent>
                <w:p w:rsidR="00F033C1" w:rsidRPr="005613F9" w:rsidRDefault="00F033C1" w:rsidP="00BC5458">
                  <w:pPr>
                    <w:rPr>
                      <w:sz w:val="20"/>
                      <w:szCs w:val="20"/>
                    </w:rPr>
                  </w:pPr>
                </w:p>
              </w:txbxContent>
            </v:textbox>
          </v:shape>
        </w:pict>
      </w:r>
      <w:r w:rsidRPr="00B2597D">
        <w:rPr>
          <w:rFonts w:ascii="Times New Roman" w:hAnsi="Times New Roman"/>
          <w:noProof/>
        </w:rPr>
        <w:pict>
          <v:shape id="_x0000_s1157" type="#_x0000_t202" style="position:absolute;left:0;text-align:left;margin-left:291.85pt;margin-top:1.65pt;width:14.15pt;height:14.15pt;z-index:251552768">
            <v:textbox style="mso-next-textbox:#_x0000_s1157">
              <w:txbxContent>
                <w:p w:rsidR="00F033C1" w:rsidRPr="005613F9" w:rsidRDefault="00F033C1" w:rsidP="00BC5458">
                  <w:pPr>
                    <w:rPr>
                      <w:sz w:val="20"/>
                      <w:szCs w:val="20"/>
                    </w:rPr>
                  </w:pPr>
                </w:p>
              </w:txbxContent>
            </v:textbox>
          </v:shape>
        </w:pict>
      </w:r>
      <w:r w:rsidRPr="00B2597D">
        <w:rPr>
          <w:rFonts w:ascii="Times New Roman" w:hAnsi="Times New Roman"/>
          <w:noProof/>
        </w:rPr>
        <w:pict>
          <v:shape id="_x0000_s1155" type="#_x0000_t202" style="position:absolute;left:0;text-align:left;margin-left:180pt;margin-top:1.65pt;width:14.15pt;height:14.15pt;z-index:251551744">
            <v:textbox style="mso-next-textbox:#_x0000_s1155">
              <w:txbxContent>
                <w:p w:rsidR="00F033C1" w:rsidRPr="005613F9" w:rsidRDefault="00F033C1" w:rsidP="00BC5458">
                  <w:pPr>
                    <w:rPr>
                      <w:sz w:val="20"/>
                      <w:szCs w:val="20"/>
                    </w:rPr>
                  </w:pPr>
                </w:p>
              </w:txbxContent>
            </v:textbox>
          </v:shape>
        </w:pict>
      </w:r>
      <w:r w:rsidR="004448E3" w:rsidRPr="005B681C">
        <w:rPr>
          <w:rFonts w:ascii="Times New Roman" w:hAnsi="Times New Roman"/>
        </w:rPr>
        <w:t>T</w:t>
      </w:r>
      <w:r w:rsidR="003D559D" w:rsidRPr="005B681C">
        <w:rPr>
          <w:rFonts w:ascii="Times New Roman" w:hAnsi="Times New Roman"/>
        </w:rPr>
        <w:t xml:space="preserve">EI </w:t>
      </w:r>
      <w:r w:rsidR="00B47194" w:rsidRPr="005B681C">
        <w:rPr>
          <w:rFonts w:ascii="Times New Roman" w:hAnsi="Times New Roman"/>
        </w:rPr>
        <w:t>(</w:t>
      </w:r>
      <w:r w:rsidR="00E0437A" w:rsidRPr="005B681C">
        <w:rPr>
          <w:rFonts w:ascii="Times New Roman" w:hAnsi="Times New Roman"/>
        </w:rPr>
        <w:t>Edu</w:t>
      </w:r>
      <w:r w:rsidR="00B47194" w:rsidRPr="005B681C">
        <w:rPr>
          <w:rFonts w:ascii="Times New Roman" w:hAnsi="Times New Roman"/>
        </w:rPr>
        <w:t>)</w:t>
      </w:r>
      <w:r w:rsidR="004448E3" w:rsidRPr="005B681C">
        <w:rPr>
          <w:rFonts w:ascii="Times New Roman" w:hAnsi="Times New Roman"/>
        </w:rPr>
        <w:t xml:space="preserve">        </w:t>
      </w:r>
      <w:r w:rsidR="00B810D2" w:rsidRPr="005B681C">
        <w:rPr>
          <w:rFonts w:ascii="Times New Roman" w:hAnsi="Times New Roman"/>
          <w:sz w:val="48"/>
          <w:szCs w:val="48"/>
        </w:rPr>
        <w:tab/>
      </w:r>
      <w:r w:rsidR="00256E9F" w:rsidRPr="005B681C">
        <w:rPr>
          <w:rFonts w:ascii="Times New Roman" w:hAnsi="Times New Roman"/>
        </w:rPr>
        <w:t xml:space="preserve">Engineering   </w:t>
      </w:r>
      <w:r w:rsidR="00256E9F" w:rsidRPr="005B681C">
        <w:rPr>
          <w:rFonts w:ascii="Times New Roman" w:hAnsi="Times New Roman"/>
          <w:sz w:val="28"/>
          <w:szCs w:val="28"/>
        </w:rPr>
        <w:t xml:space="preserve"> </w:t>
      </w:r>
      <w:r w:rsidR="004205A5" w:rsidRPr="005B681C">
        <w:rPr>
          <w:rFonts w:ascii="Times New Roman" w:hAnsi="Times New Roman"/>
          <w:sz w:val="28"/>
          <w:szCs w:val="28"/>
        </w:rPr>
        <w:tab/>
      </w:r>
      <w:r w:rsidR="004205A5" w:rsidRPr="005B681C">
        <w:rPr>
          <w:rFonts w:ascii="Times New Roman" w:hAnsi="Times New Roman"/>
        </w:rPr>
        <w:t xml:space="preserve">Health Science </w:t>
      </w:r>
      <w:r w:rsidR="00B810D2" w:rsidRPr="005B681C">
        <w:rPr>
          <w:rFonts w:ascii="Times New Roman" w:hAnsi="Times New Roman"/>
          <w:sz w:val="48"/>
          <w:szCs w:val="48"/>
        </w:rPr>
        <w:tab/>
      </w:r>
      <w:r w:rsidR="00B810D2" w:rsidRPr="005B681C">
        <w:rPr>
          <w:rFonts w:ascii="Times New Roman" w:hAnsi="Times New Roman"/>
          <w:sz w:val="48"/>
          <w:szCs w:val="48"/>
        </w:rPr>
        <w:tab/>
      </w:r>
      <w:r w:rsidR="00256E9F" w:rsidRPr="005B681C">
        <w:rPr>
          <w:rFonts w:ascii="Times New Roman" w:hAnsi="Times New Roman"/>
        </w:rPr>
        <w:t>Management</w:t>
      </w:r>
      <w:r w:rsidR="004448E3" w:rsidRPr="005B681C">
        <w:rPr>
          <w:rFonts w:ascii="Times New Roman" w:hAnsi="Times New Roman"/>
        </w:rPr>
        <w:t xml:space="preserve">      </w:t>
      </w:r>
      <w:r w:rsidR="00B810D2" w:rsidRPr="005B681C">
        <w:rPr>
          <w:rFonts w:ascii="Times New Roman" w:hAnsi="Times New Roman"/>
        </w:rPr>
        <w:tab/>
      </w:r>
      <w:r w:rsidR="00C804E4" w:rsidRPr="005B681C">
        <w:rPr>
          <w:rFonts w:ascii="Times New Roman" w:hAnsi="Times New Roman"/>
        </w:rPr>
        <w:tab/>
      </w:r>
    </w:p>
    <w:p w:rsidR="00942812" w:rsidRPr="005B681C" w:rsidRDefault="00942812"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
    <w:p w:rsidR="004200C7" w:rsidRDefault="004200C7"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
    <w:p w:rsidR="00D2217D" w:rsidRDefault="00B2597D" w:rsidP="002372BE">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B2597D">
        <w:rPr>
          <w:rFonts w:ascii="Times New Roman" w:hAnsi="Times New Roman"/>
          <w:noProof/>
        </w:rPr>
        <w:lastRenderedPageBreak/>
        <w:pict>
          <v:shape id="_x0000_s1189" type="#_x0000_t202" style="position:absolute;left:0;text-align:left;margin-left:175.9pt;margin-top:-2.55pt;width:191.85pt;height:30pt;z-index:251557888">
            <v:textbox style="mso-next-textbox:#_x0000_s1189">
              <w:txbxContent>
                <w:p w:rsidR="00F033C1" w:rsidRPr="005613F9" w:rsidRDefault="00F033C1" w:rsidP="00B810D2">
                  <w:pPr>
                    <w:rPr>
                      <w:sz w:val="20"/>
                      <w:szCs w:val="20"/>
                    </w:rPr>
                  </w:pPr>
                  <w:r>
                    <w:rPr>
                      <w:noProof/>
                      <w:sz w:val="20"/>
                      <w:szCs w:val="20"/>
                      <w:lang w:val="en-US" w:eastAsia="en-US"/>
                    </w:rPr>
                    <w:drawing>
                      <wp:inline distT="0" distB="0" distL="0" distR="0">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Pr>
                      <w:noProof/>
                    </w:rPr>
                    <w:t> </w:t>
                  </w:r>
                  <w:r>
                    <w:rPr>
                      <w:noProof/>
                    </w:rPr>
                    <w:t>Fashion Designing</w:t>
                  </w:r>
                  <w:r>
                    <w:rPr>
                      <w:noProof/>
                    </w:rPr>
                    <w:t> </w:t>
                  </w:r>
                  <w:r>
                    <w:rPr>
                      <w:noProof/>
                    </w:rPr>
                    <w:t> </w:t>
                  </w:r>
                  <w:r>
                    <w:rPr>
                      <w:noProof/>
                    </w:rPr>
                    <w:t> </w:t>
                  </w:r>
                </w:p>
              </w:txbxContent>
            </v:textbox>
          </v:shape>
        </w:pict>
      </w:r>
      <w:r w:rsidR="00256E9F" w:rsidRPr="005B681C">
        <w:rPr>
          <w:rFonts w:ascii="Times New Roman" w:hAnsi="Times New Roman"/>
        </w:rPr>
        <w:t>Other</w:t>
      </w:r>
      <w:r w:rsidR="00F30347" w:rsidRPr="005B681C">
        <w:rPr>
          <w:rFonts w:ascii="Times New Roman" w:hAnsi="Times New Roman"/>
        </w:rPr>
        <w:t>s</w:t>
      </w:r>
      <w:r w:rsidR="00256E9F" w:rsidRPr="005B681C">
        <w:rPr>
          <w:rFonts w:ascii="Times New Roman" w:hAnsi="Times New Roman"/>
        </w:rPr>
        <w:t xml:space="preserve">   </w:t>
      </w:r>
      <w:r w:rsidR="004205A5" w:rsidRPr="005B681C">
        <w:rPr>
          <w:rFonts w:ascii="Times New Roman" w:hAnsi="Times New Roman"/>
        </w:rPr>
        <w:t>(</w:t>
      </w:r>
      <w:r w:rsidR="0049008A" w:rsidRPr="005B681C">
        <w:rPr>
          <w:rFonts w:ascii="Times New Roman" w:hAnsi="Times New Roman"/>
        </w:rPr>
        <w:t>Specify</w:t>
      </w:r>
      <w:r w:rsidR="004205A5" w:rsidRPr="005B681C">
        <w:rPr>
          <w:rFonts w:ascii="Times New Roman" w:hAnsi="Times New Roman"/>
        </w:rPr>
        <w:t>)</w:t>
      </w:r>
      <w:r w:rsidR="00256E9F" w:rsidRPr="005B681C">
        <w:rPr>
          <w:rFonts w:ascii="Times New Roman" w:hAnsi="Times New Roman"/>
        </w:rPr>
        <w:t xml:space="preserve">            </w:t>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p>
    <w:p w:rsidR="002372BE" w:rsidRDefault="002372BE" w:rsidP="002372BE">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
    <w:p w:rsidR="00EF0448" w:rsidRDefault="00B2597D" w:rsidP="002372BE">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B2597D">
        <w:rPr>
          <w:rFonts w:ascii="Times New Roman" w:hAnsi="Times New Roman"/>
          <w:noProof/>
        </w:rPr>
        <w:pict>
          <v:shape id="_x0000_s1535" type="#_x0000_t202" style="position:absolute;left:0;text-align:left;margin-left:270pt;margin-top:13.8pt;width:207pt;height:36pt;z-index:251631616">
            <v:textbox style="mso-next-textbox:#_x0000_s1535">
              <w:txbxContent>
                <w:p w:rsidR="00F033C1" w:rsidRPr="006A5B0D" w:rsidRDefault="00F033C1" w:rsidP="004200C7">
                  <w:pPr>
                    <w:rPr>
                      <w:lang w:val="en-US"/>
                    </w:rPr>
                  </w:pPr>
                  <w:r>
                    <w:rPr>
                      <w:lang w:val="en-US"/>
                    </w:rPr>
                    <w:t>Kurukshetra University Kurukshetra, Haryana</w:t>
                  </w:r>
                </w:p>
              </w:txbxContent>
            </v:textbox>
          </v:shape>
        </w:pict>
      </w:r>
    </w:p>
    <w:p w:rsidR="00D2217D" w:rsidRDefault="006965CE" w:rsidP="007C68E9">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1.1</w:t>
      </w:r>
      <w:r w:rsidR="00505C74">
        <w:rPr>
          <w:rFonts w:ascii="Times New Roman" w:hAnsi="Times New Roman"/>
        </w:rPr>
        <w:t>2</w:t>
      </w:r>
      <w:r w:rsidRPr="005B681C">
        <w:rPr>
          <w:rFonts w:ascii="Times New Roman" w:hAnsi="Times New Roman"/>
        </w:rPr>
        <w:t xml:space="preserve"> </w:t>
      </w:r>
      <w:r w:rsidR="00525849" w:rsidRPr="005B681C">
        <w:rPr>
          <w:rFonts w:ascii="Times New Roman" w:hAnsi="Times New Roman"/>
        </w:rPr>
        <w:t xml:space="preserve">Name of the </w:t>
      </w:r>
      <w:r w:rsidR="00256E9F" w:rsidRPr="005B681C">
        <w:rPr>
          <w:rFonts w:ascii="Times New Roman" w:hAnsi="Times New Roman"/>
        </w:rPr>
        <w:t xml:space="preserve">Affiliating University </w:t>
      </w:r>
      <w:r w:rsidR="00525849" w:rsidRPr="005B681C">
        <w:rPr>
          <w:rFonts w:ascii="Times New Roman" w:hAnsi="Times New Roman"/>
          <w:i/>
        </w:rPr>
        <w:t>(</w:t>
      </w:r>
      <w:r w:rsidR="0032310D" w:rsidRPr="005B681C">
        <w:rPr>
          <w:rFonts w:ascii="Times New Roman" w:hAnsi="Times New Roman"/>
          <w:i/>
        </w:rPr>
        <w:t>fo</w:t>
      </w:r>
      <w:r w:rsidR="00525849" w:rsidRPr="005B681C">
        <w:rPr>
          <w:rFonts w:ascii="Times New Roman" w:hAnsi="Times New Roman"/>
          <w:i/>
        </w:rPr>
        <w:t>r the College</w:t>
      </w:r>
      <w:r w:rsidR="0032310D" w:rsidRPr="005B681C">
        <w:rPr>
          <w:rFonts w:ascii="Times New Roman" w:hAnsi="Times New Roman"/>
          <w:i/>
        </w:rPr>
        <w:t>s</w:t>
      </w:r>
      <w:r w:rsidR="00525849" w:rsidRPr="005B681C">
        <w:rPr>
          <w:rFonts w:ascii="Times New Roman" w:hAnsi="Times New Roman"/>
          <w:i/>
        </w:rPr>
        <w:t>)</w:t>
      </w:r>
      <w:r w:rsidR="00256E9F" w:rsidRPr="005B681C">
        <w:rPr>
          <w:rFonts w:ascii="Times New Roman" w:hAnsi="Times New Roman"/>
        </w:rPr>
        <w:tab/>
      </w:r>
    </w:p>
    <w:p w:rsidR="006965CE" w:rsidRPr="005B681C" w:rsidRDefault="006965CE"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1.</w:t>
      </w:r>
      <w:r w:rsidR="00505C74">
        <w:rPr>
          <w:rFonts w:ascii="Times New Roman" w:hAnsi="Times New Roman"/>
        </w:rPr>
        <w:t>13</w:t>
      </w:r>
      <w:r w:rsidRPr="005B681C">
        <w:rPr>
          <w:rFonts w:ascii="Times New Roman" w:hAnsi="Times New Roman"/>
        </w:rPr>
        <w:t xml:space="preserve"> S</w:t>
      </w:r>
      <w:r w:rsidR="00B9417C" w:rsidRPr="005B681C">
        <w:rPr>
          <w:rFonts w:ascii="Times New Roman" w:hAnsi="Times New Roman"/>
        </w:rPr>
        <w:t xml:space="preserve">pecial </w:t>
      </w:r>
      <w:r w:rsidRPr="005B681C">
        <w:rPr>
          <w:rFonts w:ascii="Times New Roman" w:hAnsi="Times New Roman"/>
        </w:rPr>
        <w:t xml:space="preserve">status conferred by </w:t>
      </w:r>
      <w:r w:rsidR="004D1E0E" w:rsidRPr="005B681C">
        <w:rPr>
          <w:rFonts w:ascii="Times New Roman" w:hAnsi="Times New Roman"/>
        </w:rPr>
        <w:t>C</w:t>
      </w:r>
      <w:r w:rsidRPr="005B681C">
        <w:rPr>
          <w:rFonts w:ascii="Times New Roman" w:hAnsi="Times New Roman"/>
        </w:rPr>
        <w:t xml:space="preserve">entral/ </w:t>
      </w:r>
      <w:r w:rsidR="004D1E0E" w:rsidRPr="005B681C">
        <w:rPr>
          <w:rFonts w:ascii="Times New Roman" w:hAnsi="Times New Roman"/>
        </w:rPr>
        <w:t>S</w:t>
      </w:r>
      <w:r w:rsidRPr="005B681C">
        <w:rPr>
          <w:rFonts w:ascii="Times New Roman" w:hAnsi="Times New Roman"/>
        </w:rPr>
        <w:t xml:space="preserve">tate </w:t>
      </w:r>
      <w:r w:rsidR="004D1E0E" w:rsidRPr="005B681C">
        <w:rPr>
          <w:rFonts w:ascii="Times New Roman" w:hAnsi="Times New Roman"/>
        </w:rPr>
        <w:t>G</w:t>
      </w:r>
      <w:r w:rsidR="00A01682" w:rsidRPr="005B681C">
        <w:rPr>
          <w:rFonts w:ascii="Times New Roman" w:hAnsi="Times New Roman"/>
        </w:rPr>
        <w:t>overnment--</w:t>
      </w:r>
      <w:r w:rsidRPr="005B681C">
        <w:rPr>
          <w:rFonts w:ascii="Times New Roman" w:hAnsi="Times New Roman"/>
        </w:rPr>
        <w:t xml:space="preserve"> UGC/CSIR/DST/DBT/ICMR etc </w:t>
      </w:r>
    </w:p>
    <w:p w:rsidR="00D2217D" w:rsidRDefault="00B2597D"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35" type="#_x0000_t202" style="position:absolute;margin-left:249.3pt;margin-top:24.5pt;width:56.7pt;height:19.85pt;z-index:251577344">
            <v:textbox style="mso-next-textbox:#_x0000_s1235">
              <w:txbxContent>
                <w:p w:rsidR="00F033C1" w:rsidRPr="002B3EA8" w:rsidRDefault="00F033C1" w:rsidP="006965CE">
                  <w:pPr>
                    <w:rPr>
                      <w:lang w:val="en-US"/>
                    </w:rPr>
                  </w:pPr>
                  <w:r>
                    <w:rPr>
                      <w:lang w:val="en-US"/>
                    </w:rPr>
                    <w:t>N/A</w:t>
                  </w:r>
                </w:p>
              </w:txbxContent>
            </v:textbox>
          </v:shape>
        </w:pict>
      </w:r>
      <w:r w:rsidR="006965CE"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6965CE" w:rsidRPr="005B681C">
        <w:rPr>
          <w:rFonts w:ascii="Times New Roman" w:hAnsi="Times New Roman"/>
        </w:rPr>
        <w:t>Autonomy</w:t>
      </w:r>
      <w:r w:rsidR="003D559D" w:rsidRPr="005B681C">
        <w:rPr>
          <w:rFonts w:ascii="Times New Roman" w:hAnsi="Times New Roman"/>
        </w:rPr>
        <w:t xml:space="preserve"> by State/Central Govt. / University</w:t>
      </w:r>
    </w:p>
    <w:p w:rsidR="004200C7" w:rsidRDefault="00B2597D"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31" type="#_x0000_t202" style="position:absolute;margin-left:396pt;margin-top:19.55pt;width:73.6pt;height:27pt;z-index:251573248">
            <v:textbox style="mso-next-textbox:#_x0000_s1231">
              <w:txbxContent>
                <w:p w:rsidR="00F033C1" w:rsidRPr="002B3EA8" w:rsidRDefault="00F033C1" w:rsidP="002B3EA8">
                  <w:pPr>
                    <w:rPr>
                      <w:lang w:val="en-US"/>
                    </w:rPr>
                  </w:pPr>
                  <w:r>
                    <w:rPr>
                      <w:lang w:val="en-US"/>
                    </w:rPr>
                    <w:t>N/A</w:t>
                  </w:r>
                </w:p>
                <w:p w:rsidR="00F033C1" w:rsidRDefault="00F033C1" w:rsidP="006965CE"/>
              </w:txbxContent>
            </v:textbox>
          </v:shape>
        </w:pict>
      </w:r>
      <w:r w:rsidR="006965CE" w:rsidRPr="005B681C">
        <w:rPr>
          <w:rFonts w:ascii="Times New Roman" w:hAnsi="Times New Roman"/>
        </w:rPr>
        <w:t xml:space="preserve">       </w:t>
      </w:r>
    </w:p>
    <w:p w:rsidR="006965CE" w:rsidRPr="005B681C" w:rsidRDefault="00B2597D"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34" type="#_x0000_t202" style="position:absolute;margin-left:224.5pt;margin-top:.2pt;width:56.35pt;height:21.4pt;z-index:251576320">
            <v:textbox style="mso-next-textbox:#_x0000_s1234">
              <w:txbxContent>
                <w:p w:rsidR="00F033C1" w:rsidRPr="002B3EA8" w:rsidRDefault="00F033C1" w:rsidP="006965CE">
                  <w:pPr>
                    <w:rPr>
                      <w:lang w:val="en-US"/>
                    </w:rPr>
                  </w:pPr>
                  <w:r>
                    <w:rPr>
                      <w:lang w:val="en-US"/>
                    </w:rPr>
                    <w:t>N/A</w:t>
                  </w:r>
                </w:p>
              </w:txbxContent>
            </v:textbox>
          </v:shape>
        </w:pict>
      </w:r>
      <w:r w:rsidR="004200C7">
        <w:rPr>
          <w:rFonts w:ascii="Times New Roman" w:hAnsi="Times New Roman"/>
        </w:rPr>
        <w:t xml:space="preserve">       </w:t>
      </w:r>
      <w:r w:rsidR="00093DB8" w:rsidRPr="005B681C">
        <w:rPr>
          <w:rFonts w:ascii="Times New Roman" w:hAnsi="Times New Roman"/>
        </w:rPr>
        <w:t>U</w:t>
      </w:r>
      <w:r w:rsidR="00A91187" w:rsidRPr="005B681C">
        <w:rPr>
          <w:rFonts w:ascii="Times New Roman" w:hAnsi="Times New Roman"/>
        </w:rPr>
        <w:t xml:space="preserve">niversity with Potential for Excellence </w:t>
      </w:r>
      <w:r w:rsidR="00A91187" w:rsidRPr="005B681C">
        <w:rPr>
          <w:rFonts w:ascii="Times New Roman" w:hAnsi="Times New Roman"/>
        </w:rPr>
        <w:tab/>
        <w:t xml:space="preserve">    </w:t>
      </w:r>
      <w:r w:rsidR="00EA4C3B" w:rsidRPr="005B681C">
        <w:rPr>
          <w:rFonts w:ascii="Times New Roman" w:hAnsi="Times New Roman"/>
        </w:rPr>
        <w:tab/>
        <w:t xml:space="preserve">          </w:t>
      </w:r>
      <w:r w:rsidR="00924B7F" w:rsidRPr="005B681C">
        <w:rPr>
          <w:rFonts w:ascii="Times New Roman" w:hAnsi="Times New Roman"/>
        </w:rPr>
        <w:t>UGC-</w:t>
      </w:r>
      <w:r w:rsidR="00A91187" w:rsidRPr="005B681C">
        <w:rPr>
          <w:rFonts w:ascii="Times New Roman" w:hAnsi="Times New Roman"/>
        </w:rPr>
        <w:t>CPE</w:t>
      </w:r>
    </w:p>
    <w:p w:rsidR="00D2217D" w:rsidRDefault="00B2597D"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B2597D">
        <w:rPr>
          <w:rFonts w:ascii="Times New Roman" w:hAnsi="Times New Roman"/>
          <w:noProof/>
        </w:rPr>
        <w:pict>
          <v:shape id="_x0000_s1346" type="#_x0000_t202" style="position:absolute;margin-left:398.4pt;margin-top:20.65pt;width:73.45pt;height:26.1pt;z-index:251589632">
            <v:textbox style="mso-next-textbox:#_x0000_s1346">
              <w:txbxContent>
                <w:p w:rsidR="00F033C1" w:rsidRPr="002B3EA8" w:rsidRDefault="00F033C1" w:rsidP="002B3EA8">
                  <w:pPr>
                    <w:rPr>
                      <w:lang w:val="en-US"/>
                    </w:rPr>
                  </w:pPr>
                  <w:r>
                    <w:t xml:space="preserve"> </w:t>
                  </w:r>
                  <w:r>
                    <w:rPr>
                      <w:lang w:val="en-US"/>
                    </w:rPr>
                    <w:t>N/A</w:t>
                  </w:r>
                </w:p>
                <w:p w:rsidR="00F033C1" w:rsidRDefault="00F033C1" w:rsidP="00904A67"/>
              </w:txbxContent>
            </v:textbox>
          </v:shape>
        </w:pict>
      </w:r>
      <w:r>
        <w:rPr>
          <w:rFonts w:ascii="Times New Roman" w:hAnsi="Times New Roman"/>
          <w:noProof/>
          <w:lang w:val="en-US" w:eastAsia="en-US"/>
        </w:rPr>
        <w:pict>
          <v:shape id="_x0000_s1233" type="#_x0000_t202" style="position:absolute;margin-left:224.9pt;margin-top:20.65pt;width:56.7pt;height:26.1pt;z-index:251575296">
            <v:textbox style="mso-next-textbox:#_x0000_s1233">
              <w:txbxContent>
                <w:p w:rsidR="00F033C1" w:rsidRPr="002B3EA8" w:rsidRDefault="00F033C1" w:rsidP="002B3EA8">
                  <w:pPr>
                    <w:rPr>
                      <w:lang w:val="en-US"/>
                    </w:rPr>
                  </w:pPr>
                  <w:r>
                    <w:rPr>
                      <w:lang w:val="en-US"/>
                    </w:rPr>
                    <w:t>N/A</w:t>
                  </w:r>
                </w:p>
                <w:p w:rsidR="00F033C1" w:rsidRDefault="00F033C1" w:rsidP="006965CE"/>
              </w:txbxContent>
            </v:textbox>
          </v:shape>
        </w:pict>
      </w:r>
      <w:r w:rsidR="006965CE"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6965CE" w:rsidRPr="005B681C">
        <w:rPr>
          <w:rFonts w:ascii="Times New Roman" w:hAnsi="Times New Roman"/>
        </w:rPr>
        <w:t>DST Star Scheme</w:t>
      </w:r>
      <w:r w:rsidR="00A91187" w:rsidRPr="005B681C">
        <w:rPr>
          <w:rFonts w:ascii="Times New Roman" w:hAnsi="Times New Roman"/>
        </w:rPr>
        <w:tab/>
      </w:r>
      <w:r w:rsidR="00A91187" w:rsidRPr="005B681C">
        <w:rPr>
          <w:rFonts w:ascii="Times New Roman" w:hAnsi="Times New Roman"/>
        </w:rPr>
        <w:tab/>
      </w:r>
      <w:r w:rsidR="00A91187" w:rsidRPr="005B681C">
        <w:rPr>
          <w:rFonts w:ascii="Times New Roman" w:hAnsi="Times New Roman"/>
        </w:rPr>
        <w:tab/>
        <w:t xml:space="preserve">     </w:t>
      </w:r>
      <w:r w:rsidR="00EA4C3B" w:rsidRPr="005B681C">
        <w:rPr>
          <w:rFonts w:ascii="Times New Roman" w:hAnsi="Times New Roman"/>
        </w:rPr>
        <w:tab/>
        <w:t xml:space="preserve">          </w:t>
      </w:r>
      <w:r w:rsidR="00924B7F" w:rsidRPr="005B681C">
        <w:rPr>
          <w:rFonts w:ascii="Times New Roman" w:hAnsi="Times New Roman"/>
        </w:rPr>
        <w:t>UGC-</w:t>
      </w:r>
      <w:r w:rsidR="00A91187" w:rsidRPr="005B681C">
        <w:rPr>
          <w:rFonts w:ascii="Times New Roman" w:hAnsi="Times New Roman"/>
        </w:rPr>
        <w:t xml:space="preserve">CE </w:t>
      </w:r>
    </w:p>
    <w:p w:rsidR="004200C7" w:rsidRDefault="00B2597D"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B2597D">
        <w:rPr>
          <w:rFonts w:ascii="Times New Roman" w:hAnsi="Times New Roman"/>
          <w:noProof/>
        </w:rPr>
        <w:pict>
          <v:shape id="_x0000_s1347" type="#_x0000_t202" style="position:absolute;margin-left:399.65pt;margin-top:18.65pt;width:71.65pt;height:27pt;z-index:251590656">
            <v:textbox style="mso-next-textbox:#_x0000_s1347">
              <w:txbxContent>
                <w:p w:rsidR="00F033C1" w:rsidRPr="002B3EA8" w:rsidRDefault="00F033C1" w:rsidP="002B3EA8">
                  <w:pPr>
                    <w:rPr>
                      <w:lang w:val="en-US"/>
                    </w:rPr>
                  </w:pPr>
                  <w:r>
                    <w:rPr>
                      <w:lang w:val="en-US"/>
                    </w:rPr>
                    <w:t>N/A</w:t>
                  </w:r>
                </w:p>
                <w:p w:rsidR="00F033C1" w:rsidRDefault="00F033C1" w:rsidP="00904A67"/>
              </w:txbxContent>
            </v:textbox>
          </v:shape>
        </w:pict>
      </w:r>
      <w:r>
        <w:rPr>
          <w:rFonts w:ascii="Times New Roman" w:hAnsi="Times New Roman"/>
          <w:noProof/>
          <w:lang w:val="en-US" w:eastAsia="en-US"/>
        </w:rPr>
        <w:pict>
          <v:shape id="_x0000_s1232" type="#_x0000_t202" style="position:absolute;margin-left:224.15pt;margin-top:18.65pt;width:56.7pt;height:27pt;z-index:251574272">
            <v:textbox style="mso-next-textbox:#_x0000_s1232">
              <w:txbxContent>
                <w:p w:rsidR="00F033C1" w:rsidRPr="002B3EA8" w:rsidRDefault="00F033C1" w:rsidP="002B3EA8">
                  <w:pPr>
                    <w:rPr>
                      <w:lang w:val="en-US"/>
                    </w:rPr>
                  </w:pPr>
                  <w:r>
                    <w:rPr>
                      <w:lang w:val="en-US"/>
                    </w:rPr>
                    <w:t>N/A</w:t>
                  </w:r>
                </w:p>
                <w:p w:rsidR="00F033C1" w:rsidRDefault="00F033C1" w:rsidP="006965CE"/>
              </w:txbxContent>
            </v:textbox>
          </v:shape>
        </w:pict>
      </w:r>
      <w:r w:rsidR="006965CE"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924B7F" w:rsidRPr="005B681C">
        <w:rPr>
          <w:rFonts w:ascii="Times New Roman" w:hAnsi="Times New Roman"/>
        </w:rPr>
        <w:t>UGC-</w:t>
      </w:r>
      <w:r w:rsidR="006965CE" w:rsidRPr="005B681C">
        <w:rPr>
          <w:rFonts w:ascii="Times New Roman" w:hAnsi="Times New Roman"/>
        </w:rPr>
        <w:t>S</w:t>
      </w:r>
      <w:r w:rsidR="00924B7F" w:rsidRPr="005B681C">
        <w:rPr>
          <w:rFonts w:ascii="Times New Roman" w:hAnsi="Times New Roman"/>
        </w:rPr>
        <w:t>pecial Assistance Programme</w:t>
      </w:r>
      <w:r w:rsidR="006965CE" w:rsidRPr="005B681C">
        <w:rPr>
          <w:rFonts w:ascii="Times New Roman" w:hAnsi="Times New Roman"/>
        </w:rPr>
        <w:t xml:space="preserve">               </w:t>
      </w:r>
      <w:r w:rsidR="00AE67A6" w:rsidRPr="005B681C">
        <w:rPr>
          <w:rFonts w:ascii="Times New Roman" w:hAnsi="Times New Roman"/>
        </w:rPr>
        <w:tab/>
        <w:t xml:space="preserve">     </w:t>
      </w:r>
      <w:r w:rsidR="006965CE" w:rsidRPr="005B681C">
        <w:rPr>
          <w:rFonts w:ascii="Times New Roman" w:hAnsi="Times New Roman"/>
        </w:rPr>
        <w:t xml:space="preserve">                       </w:t>
      </w:r>
      <w:r w:rsidR="00277544">
        <w:rPr>
          <w:rFonts w:ascii="Times New Roman" w:hAnsi="Times New Roman"/>
        </w:rPr>
        <w:t xml:space="preserve">  </w:t>
      </w:r>
      <w:r>
        <w:rPr>
          <w:rFonts w:ascii="Times New Roman" w:hAnsi="Times New Roman"/>
        </w:rPr>
        <w:t xml:space="preserve"> </w:t>
      </w:r>
      <w:r w:rsidR="00277544" w:rsidRPr="005B681C">
        <w:rPr>
          <w:rFonts w:ascii="Times New Roman" w:hAnsi="Times New Roman"/>
        </w:rPr>
        <w:t>DST-FIST</w:t>
      </w:r>
      <w:r w:rsidR="006965CE" w:rsidRPr="005B681C">
        <w:rPr>
          <w:rFonts w:ascii="Times New Roman" w:hAnsi="Times New Roman"/>
        </w:rPr>
        <w:t xml:space="preserve">                              </w:t>
      </w:r>
      <w:r w:rsidR="00F625A0" w:rsidRPr="005B681C">
        <w:rPr>
          <w:rFonts w:ascii="Times New Roman" w:hAnsi="Times New Roman"/>
        </w:rPr>
        <w:t xml:space="preserve">                </w:t>
      </w:r>
      <w:r w:rsidR="006965CE" w:rsidRPr="005B681C">
        <w:rPr>
          <w:rFonts w:ascii="Times New Roman" w:hAnsi="Times New Roman"/>
        </w:rPr>
        <w:t xml:space="preserve"> </w:t>
      </w:r>
    </w:p>
    <w:p w:rsidR="004200C7" w:rsidRDefault="00B2597D"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30" type="#_x0000_t202" style="position:absolute;margin-left:224.2pt;margin-top:19.8pt;width:56.7pt;height:29.9pt;z-index:251572224">
            <v:textbox style="mso-next-textbox:#_x0000_s1230">
              <w:txbxContent>
                <w:p w:rsidR="00F033C1" w:rsidRPr="002B3EA8" w:rsidRDefault="00F033C1" w:rsidP="002B3EA8">
                  <w:pPr>
                    <w:rPr>
                      <w:lang w:val="en-US"/>
                    </w:rPr>
                  </w:pPr>
                  <w:r>
                    <w:rPr>
                      <w:lang w:val="en-US"/>
                    </w:rPr>
                    <w:t>N/A</w:t>
                  </w:r>
                </w:p>
                <w:p w:rsidR="00F033C1" w:rsidRDefault="00F033C1" w:rsidP="006965CE"/>
              </w:txbxContent>
            </v:textbox>
          </v:shape>
        </w:pict>
      </w:r>
      <w:r>
        <w:rPr>
          <w:rFonts w:ascii="Times New Roman" w:hAnsi="Times New Roman"/>
          <w:noProof/>
          <w:lang w:val="en-US" w:eastAsia="en-US"/>
        </w:rPr>
        <w:pict>
          <v:shape id="_x0000_s1236" type="#_x0000_t202" style="position:absolute;margin-left:404.8pt;margin-top:20.8pt;width:72.2pt;height:28.9pt;z-index:251578368">
            <v:textbox style="mso-next-textbox:#_x0000_s1236">
              <w:txbxContent>
                <w:p w:rsidR="00F033C1" w:rsidRPr="002B3EA8" w:rsidRDefault="00F033C1" w:rsidP="002B3EA8">
                  <w:pPr>
                    <w:rPr>
                      <w:lang w:val="en-US"/>
                    </w:rPr>
                  </w:pPr>
                  <w:r>
                    <w:rPr>
                      <w:lang w:val="en-US"/>
                    </w:rPr>
                    <w:t>N/A</w:t>
                  </w:r>
                </w:p>
                <w:p w:rsidR="00F033C1" w:rsidRDefault="00F033C1" w:rsidP="001E78B9"/>
              </w:txbxContent>
            </v:textbox>
          </v:shape>
        </w:pict>
      </w:r>
      <w:r w:rsidR="00A91187"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A91187" w:rsidRPr="005B681C">
        <w:rPr>
          <w:rFonts w:ascii="Times New Roman" w:hAnsi="Times New Roman"/>
        </w:rPr>
        <w:t xml:space="preserve"> UGC-</w:t>
      </w:r>
      <w:r w:rsidR="006965CE" w:rsidRPr="005B681C">
        <w:rPr>
          <w:rFonts w:ascii="Times New Roman" w:hAnsi="Times New Roman"/>
        </w:rPr>
        <w:t xml:space="preserve">Innovative PG programmes </w:t>
      </w:r>
      <w:r>
        <w:rPr>
          <w:rFonts w:ascii="Times New Roman" w:hAnsi="Times New Roman"/>
        </w:rPr>
        <w:tab/>
      </w:r>
      <w:r>
        <w:rPr>
          <w:rFonts w:ascii="Times New Roman" w:hAnsi="Times New Roman"/>
        </w:rPr>
        <w:tab/>
        <w:t xml:space="preserve">          </w:t>
      </w:r>
      <w:r w:rsidR="00277544" w:rsidRPr="005B681C">
        <w:rPr>
          <w:rFonts w:ascii="Times New Roman" w:hAnsi="Times New Roman"/>
        </w:rPr>
        <w:t>Any other (</w:t>
      </w:r>
      <w:r w:rsidR="00277544" w:rsidRPr="005B681C">
        <w:rPr>
          <w:rFonts w:ascii="Times New Roman" w:hAnsi="Times New Roman"/>
          <w:i/>
        </w:rPr>
        <w:t>Specify</w:t>
      </w:r>
      <w:r w:rsidR="00277544" w:rsidRPr="005B681C">
        <w:rPr>
          <w:rFonts w:ascii="Times New Roman" w:hAnsi="Times New Roman"/>
        </w:rPr>
        <w:t>)</w:t>
      </w:r>
    </w:p>
    <w:p w:rsidR="004200C7" w:rsidRDefault="00B2597D"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29" type="#_x0000_t202" style="position:absolute;margin-left:224.15pt;margin-top:17.75pt;width:56.7pt;height:27pt;z-index:251571200">
            <v:textbox style="mso-next-textbox:#_x0000_s1229">
              <w:txbxContent>
                <w:p w:rsidR="00F033C1" w:rsidRPr="002B3EA8" w:rsidRDefault="00F033C1" w:rsidP="002B3EA8">
                  <w:pPr>
                    <w:rPr>
                      <w:lang w:val="en-US"/>
                    </w:rPr>
                  </w:pPr>
                  <w:r>
                    <w:rPr>
                      <w:lang w:val="en-US"/>
                    </w:rPr>
                    <w:t>N/A</w:t>
                  </w:r>
                </w:p>
                <w:p w:rsidR="00F033C1" w:rsidRDefault="00F033C1" w:rsidP="006965CE"/>
              </w:txbxContent>
            </v:textbox>
          </v:shape>
        </w:pict>
      </w:r>
      <w:r w:rsidR="006965CE" w:rsidRPr="005B681C">
        <w:rPr>
          <w:rFonts w:ascii="Times New Roman" w:hAnsi="Times New Roman"/>
        </w:rPr>
        <w:t xml:space="preserve">      </w:t>
      </w:r>
    </w:p>
    <w:p w:rsidR="00A030CD" w:rsidRDefault="004200C7" w:rsidP="00A030C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6965CE" w:rsidRPr="005B681C">
        <w:rPr>
          <w:rFonts w:ascii="Times New Roman" w:hAnsi="Times New Roman"/>
        </w:rPr>
        <w:t>UGC</w:t>
      </w:r>
      <w:r w:rsidR="00A91187" w:rsidRPr="005B681C">
        <w:rPr>
          <w:rFonts w:ascii="Times New Roman" w:hAnsi="Times New Roman"/>
        </w:rPr>
        <w:t>-</w:t>
      </w:r>
      <w:r w:rsidR="006965CE" w:rsidRPr="005B681C">
        <w:rPr>
          <w:rFonts w:ascii="Times New Roman" w:hAnsi="Times New Roman"/>
        </w:rPr>
        <w:t xml:space="preserve">COP Programmes </w:t>
      </w:r>
      <w:r w:rsidR="00EA4C3B" w:rsidRPr="005B681C">
        <w:rPr>
          <w:rFonts w:ascii="Times New Roman" w:hAnsi="Times New Roman"/>
        </w:rPr>
        <w:tab/>
      </w:r>
      <w:r w:rsidR="00EA4C3B" w:rsidRPr="005B681C">
        <w:rPr>
          <w:rFonts w:ascii="Times New Roman" w:hAnsi="Times New Roman"/>
        </w:rPr>
        <w:tab/>
      </w:r>
      <w:r w:rsidR="00EA4C3B" w:rsidRPr="005B681C">
        <w:rPr>
          <w:rFonts w:ascii="Times New Roman" w:hAnsi="Times New Roman"/>
        </w:rPr>
        <w:tab/>
        <w:t xml:space="preserve">          </w:t>
      </w:r>
    </w:p>
    <w:p w:rsidR="009B51E7" w:rsidRPr="00A030CD" w:rsidRDefault="00B2597D" w:rsidP="00A030C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B2597D">
        <w:rPr>
          <w:rFonts w:ascii="Times New Roman" w:hAnsi="Times New Roman"/>
          <w:noProof/>
        </w:rPr>
        <w:pict>
          <v:shape id="_x0000_s1415" type="#_x0000_t202" style="position:absolute;margin-left:226.35pt;margin-top:25.05pt;width:104.4pt;height:20.85pt;z-index:251608064">
            <v:textbox style="mso-next-textbox:#_x0000_s1415">
              <w:txbxContent>
                <w:p w:rsidR="00F033C1" w:rsidRPr="006A5B0D" w:rsidRDefault="00F033C1" w:rsidP="00AC6415">
                  <w:pPr>
                    <w:rPr>
                      <w:lang w:val="en-US"/>
                    </w:rPr>
                  </w:pPr>
                  <w:r>
                    <w:rPr>
                      <w:lang w:val="en-US"/>
                    </w:rPr>
                    <w:t>10</w:t>
                  </w:r>
                </w:p>
              </w:txbxContent>
            </v:textbox>
          </v:shape>
        </w:pict>
      </w:r>
      <w:r w:rsidR="006965CE" w:rsidRPr="005B681C">
        <w:rPr>
          <w:rFonts w:ascii="Times New Roman" w:hAnsi="Times New Roman"/>
        </w:rPr>
        <w:t xml:space="preserve">  </w:t>
      </w:r>
      <w:r w:rsidR="000B2AB5" w:rsidRPr="005B681C">
        <w:rPr>
          <w:rFonts w:ascii="Gill Sans MT" w:hAnsi="Gill Sans MT"/>
          <w:b/>
          <w:sz w:val="28"/>
          <w:szCs w:val="28"/>
          <w:u w:val="single"/>
        </w:rPr>
        <w:t>2.</w:t>
      </w:r>
      <w:r w:rsidR="000F6A13" w:rsidRPr="005B681C">
        <w:rPr>
          <w:rFonts w:ascii="Gill Sans MT" w:hAnsi="Gill Sans MT"/>
          <w:b/>
          <w:sz w:val="28"/>
          <w:szCs w:val="28"/>
          <w:u w:val="single"/>
        </w:rPr>
        <w:t xml:space="preserve"> </w:t>
      </w:r>
      <w:r w:rsidR="009B51E7" w:rsidRPr="005B681C">
        <w:rPr>
          <w:rFonts w:ascii="Gill Sans MT" w:hAnsi="Gill Sans MT"/>
          <w:b/>
          <w:sz w:val="28"/>
          <w:szCs w:val="28"/>
          <w:u w:val="single"/>
        </w:rPr>
        <w:t>IQAC</w:t>
      </w:r>
      <w:r w:rsidR="00AA7371" w:rsidRPr="005B681C">
        <w:rPr>
          <w:rFonts w:ascii="Gill Sans MT" w:hAnsi="Gill Sans MT"/>
          <w:b/>
          <w:sz w:val="28"/>
          <w:szCs w:val="28"/>
          <w:u w:val="single"/>
        </w:rPr>
        <w:t xml:space="preserve"> </w:t>
      </w:r>
      <w:r w:rsidR="00104882" w:rsidRPr="005B681C">
        <w:rPr>
          <w:rFonts w:ascii="Gill Sans MT" w:hAnsi="Gill Sans MT"/>
          <w:b/>
          <w:sz w:val="28"/>
          <w:szCs w:val="28"/>
          <w:u w:val="single"/>
        </w:rPr>
        <w:t xml:space="preserve">Composition and </w:t>
      </w:r>
      <w:r w:rsidR="00AA7371" w:rsidRPr="005B681C">
        <w:rPr>
          <w:rFonts w:ascii="Gill Sans MT" w:hAnsi="Gill Sans MT"/>
          <w:b/>
          <w:sz w:val="28"/>
          <w:szCs w:val="28"/>
          <w:u w:val="single"/>
        </w:rPr>
        <w:t>Activities</w:t>
      </w:r>
    </w:p>
    <w:p w:rsidR="009B51E7" w:rsidRPr="005B681C" w:rsidRDefault="00B2597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B2597D">
        <w:rPr>
          <w:rFonts w:ascii="Times New Roman" w:hAnsi="Times New Roman"/>
          <w:noProof/>
        </w:rPr>
        <w:pict>
          <v:shape id="_x0000_s1414" type="#_x0000_t202" style="position:absolute;margin-left:226.35pt;margin-top:21.35pt;width:97.35pt;height:20.65pt;z-index:251607040">
            <v:textbox style="mso-next-textbox:#_x0000_s1414">
              <w:txbxContent>
                <w:p w:rsidR="00F033C1" w:rsidRDefault="00F033C1" w:rsidP="00AC6415">
                  <w:r>
                    <w:t>02</w:t>
                  </w:r>
                </w:p>
              </w:txbxContent>
            </v:textbox>
          </v:shape>
        </w:pict>
      </w:r>
      <w:r w:rsidR="000B1767" w:rsidRPr="005B681C">
        <w:rPr>
          <w:rFonts w:ascii="Times New Roman" w:hAnsi="Times New Roman"/>
        </w:rPr>
        <w:t>2.1</w:t>
      </w:r>
      <w:r w:rsidR="000B2AB5" w:rsidRPr="005B681C">
        <w:rPr>
          <w:rFonts w:ascii="Times New Roman" w:hAnsi="Times New Roman"/>
        </w:rPr>
        <w:t xml:space="preserve"> </w:t>
      </w:r>
      <w:r w:rsidR="009B51E7" w:rsidRPr="005B681C">
        <w:rPr>
          <w:rFonts w:ascii="Times New Roman" w:hAnsi="Times New Roman"/>
        </w:rPr>
        <w:t xml:space="preserve">No. of </w:t>
      </w:r>
      <w:r w:rsidR="00F9104A" w:rsidRPr="005B681C">
        <w:rPr>
          <w:rFonts w:ascii="Times New Roman" w:hAnsi="Times New Roman"/>
        </w:rPr>
        <w:t>Teachers</w:t>
      </w:r>
      <w:r w:rsidR="009B51E7" w:rsidRPr="005B681C">
        <w:rPr>
          <w:rFonts w:ascii="Times New Roman" w:hAnsi="Times New Roman"/>
        </w:rPr>
        <w:tab/>
      </w:r>
      <w:r w:rsidR="009B51E7" w:rsidRPr="005B681C">
        <w:rPr>
          <w:rFonts w:ascii="Times New Roman" w:hAnsi="Times New Roman"/>
        </w:rPr>
        <w:tab/>
      </w:r>
      <w:r w:rsidR="009B51E7" w:rsidRPr="005B681C">
        <w:rPr>
          <w:rFonts w:ascii="Times New Roman" w:hAnsi="Times New Roman"/>
        </w:rPr>
        <w:tab/>
      </w:r>
    </w:p>
    <w:p w:rsidR="009B51E7" w:rsidRPr="005B681C" w:rsidRDefault="00B2597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B2597D">
        <w:rPr>
          <w:rFonts w:ascii="Times New Roman" w:hAnsi="Times New Roman"/>
          <w:noProof/>
        </w:rPr>
        <w:pict>
          <v:shape id="_x0000_s1413" type="#_x0000_t202" style="position:absolute;margin-left:226.35pt;margin-top:21.6pt;width:97.35pt;height:21.9pt;z-index:251606016">
            <v:textbox style="mso-next-textbox:#_x0000_s1413">
              <w:txbxContent>
                <w:p w:rsidR="00F033C1" w:rsidRDefault="00F033C1" w:rsidP="00AC6415">
                  <w:r>
                    <w:t>01</w:t>
                  </w:r>
                </w:p>
              </w:txbxContent>
            </v:textbox>
          </v:shape>
        </w:pict>
      </w:r>
      <w:r w:rsidR="000B1767" w:rsidRPr="005B681C">
        <w:rPr>
          <w:rFonts w:ascii="Times New Roman" w:hAnsi="Times New Roman"/>
        </w:rPr>
        <w:t>2.2</w:t>
      </w:r>
      <w:r w:rsidR="000B2AB5" w:rsidRPr="005B681C">
        <w:rPr>
          <w:rFonts w:ascii="Times New Roman" w:hAnsi="Times New Roman"/>
        </w:rPr>
        <w:t xml:space="preserve"> </w:t>
      </w:r>
      <w:r w:rsidR="009B51E7" w:rsidRPr="005B681C">
        <w:rPr>
          <w:rFonts w:ascii="Times New Roman" w:hAnsi="Times New Roman"/>
        </w:rPr>
        <w:t>No. of Administrative</w:t>
      </w:r>
      <w:r w:rsidR="00F9104A" w:rsidRPr="005B681C">
        <w:rPr>
          <w:rFonts w:ascii="Times New Roman" w:hAnsi="Times New Roman"/>
        </w:rPr>
        <w:t xml:space="preserve">/Technical </w:t>
      </w:r>
      <w:r w:rsidR="009B51E7" w:rsidRPr="005B681C">
        <w:rPr>
          <w:rFonts w:ascii="Times New Roman" w:hAnsi="Times New Roman"/>
        </w:rPr>
        <w:t>staff</w:t>
      </w:r>
      <w:r w:rsidR="009B51E7" w:rsidRPr="005B681C">
        <w:rPr>
          <w:rFonts w:ascii="Times New Roman" w:hAnsi="Times New Roman"/>
        </w:rPr>
        <w:tab/>
      </w:r>
      <w:r w:rsidR="009B51E7" w:rsidRPr="005B681C">
        <w:rPr>
          <w:rFonts w:ascii="Times New Roman" w:hAnsi="Times New Roman"/>
        </w:rPr>
        <w:tab/>
      </w:r>
    </w:p>
    <w:p w:rsidR="009B51E7"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w:t>
      </w:r>
      <w:r w:rsidR="000B2AB5" w:rsidRPr="005B681C">
        <w:rPr>
          <w:rFonts w:ascii="Times New Roman" w:hAnsi="Times New Roman"/>
        </w:rPr>
        <w:t xml:space="preserve"> </w:t>
      </w:r>
      <w:r w:rsidR="009B51E7" w:rsidRPr="005B681C">
        <w:rPr>
          <w:rFonts w:ascii="Times New Roman" w:hAnsi="Times New Roman"/>
        </w:rPr>
        <w:t xml:space="preserve">No. of </w:t>
      </w:r>
      <w:r w:rsidR="00F9104A" w:rsidRPr="005B681C">
        <w:rPr>
          <w:rFonts w:ascii="Times New Roman" w:hAnsi="Times New Roman"/>
        </w:rPr>
        <w:t>students</w:t>
      </w:r>
      <w:r w:rsidR="009B51E7" w:rsidRPr="005B681C">
        <w:rPr>
          <w:rFonts w:ascii="Times New Roman" w:hAnsi="Times New Roman"/>
        </w:rPr>
        <w:tab/>
      </w:r>
      <w:r w:rsidR="009B51E7" w:rsidRPr="005B681C">
        <w:rPr>
          <w:rFonts w:ascii="Times New Roman" w:hAnsi="Times New Roman"/>
        </w:rPr>
        <w:tab/>
      </w:r>
      <w:r w:rsidR="00323860" w:rsidRPr="005B681C">
        <w:rPr>
          <w:rFonts w:ascii="Times New Roman" w:hAnsi="Times New Roman"/>
        </w:rPr>
        <w:tab/>
      </w:r>
      <w:r w:rsidR="00323860" w:rsidRPr="005B681C">
        <w:rPr>
          <w:rFonts w:ascii="Times New Roman" w:hAnsi="Times New Roman"/>
        </w:rPr>
        <w:tab/>
      </w:r>
    </w:p>
    <w:p w:rsidR="00CD2ADC" w:rsidRPr="005B681C" w:rsidRDefault="00B2597D" w:rsidP="00B7526A">
      <w:pPr>
        <w:tabs>
          <w:tab w:val="center" w:pos="4536"/>
          <w:tab w:val="left" w:pos="7545"/>
        </w:tabs>
        <w:spacing w:before="240"/>
        <w:rPr>
          <w:rFonts w:ascii="Times New Roman" w:hAnsi="Times New Roman"/>
        </w:rPr>
      </w:pPr>
      <w:r w:rsidRPr="00B2597D">
        <w:rPr>
          <w:rFonts w:ascii="Times New Roman" w:hAnsi="Times New Roman"/>
          <w:noProof/>
        </w:rPr>
        <w:pict>
          <v:shape id="_x0000_s1411" type="#_x0000_t202" style="position:absolute;margin-left:226.35pt;margin-top:26pt;width:97.35pt;height:22.8pt;z-index:251603968">
            <v:textbox style="mso-next-textbox:#_x0000_s1411">
              <w:txbxContent>
                <w:p w:rsidR="00F033C1" w:rsidRPr="006A5B0D" w:rsidRDefault="00F033C1" w:rsidP="00277544">
                  <w:pPr>
                    <w:rPr>
                      <w:sz w:val="20"/>
                      <w:szCs w:val="20"/>
                      <w:lang w:val="en-US"/>
                    </w:rPr>
                  </w:pPr>
                  <w:r>
                    <w:rPr>
                      <w:sz w:val="20"/>
                      <w:szCs w:val="20"/>
                      <w:lang w:val="en-US"/>
                    </w:rPr>
                    <w:t>01</w:t>
                  </w:r>
                </w:p>
              </w:txbxContent>
            </v:textbox>
          </v:shape>
        </w:pict>
      </w:r>
      <w:r w:rsidRPr="00B2597D">
        <w:rPr>
          <w:rFonts w:ascii="Times New Roman" w:hAnsi="Times New Roman"/>
          <w:noProof/>
        </w:rPr>
        <w:pict>
          <v:shape id="_x0000_s1412" type="#_x0000_t202" style="position:absolute;margin-left:226.35pt;margin-top:-.55pt;width:97.35pt;height:21.4pt;z-index:251604992">
            <v:textbox style="mso-next-textbox:#_x0000_s1412">
              <w:txbxContent>
                <w:p w:rsidR="00F033C1" w:rsidRDefault="00F033C1" w:rsidP="00AC6415">
                  <w:r>
                    <w:t>02</w:t>
                  </w:r>
                </w:p>
              </w:txbxContent>
            </v:textbox>
          </v:shape>
        </w:pict>
      </w:r>
      <w:r w:rsidR="000B1767" w:rsidRPr="005B681C">
        <w:rPr>
          <w:rFonts w:ascii="Times New Roman" w:hAnsi="Times New Roman"/>
        </w:rPr>
        <w:t>2.4</w:t>
      </w:r>
      <w:r w:rsidR="000B2AB5" w:rsidRPr="005B681C">
        <w:rPr>
          <w:rFonts w:ascii="Times New Roman" w:hAnsi="Times New Roman"/>
        </w:rPr>
        <w:t xml:space="preserve"> </w:t>
      </w:r>
      <w:r w:rsidR="009B51E7" w:rsidRPr="005B681C">
        <w:rPr>
          <w:rFonts w:ascii="Times New Roman" w:hAnsi="Times New Roman"/>
        </w:rPr>
        <w:t>No. of Management representatives</w:t>
      </w:r>
      <w:r w:rsidR="00B71F23" w:rsidRPr="005B681C">
        <w:rPr>
          <w:rFonts w:ascii="Times New Roman" w:hAnsi="Times New Roman"/>
        </w:rPr>
        <w:tab/>
        <w:t xml:space="preserve">          </w:t>
      </w:r>
      <w:r w:rsidRPr="005B681C">
        <w:fldChar w:fldCharType="begin">
          <w:ffData>
            <w:name w:val="Text2"/>
            <w:enabled/>
            <w:calcOnExit w:val="0"/>
            <w:textInput/>
          </w:ffData>
        </w:fldChar>
      </w:r>
      <w:r w:rsidR="00B71F23" w:rsidRPr="005B681C">
        <w:instrText xml:space="preserve"> FORMTEXT </w:instrText>
      </w:r>
      <w:r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Pr="005B681C">
        <w:fldChar w:fldCharType="end"/>
      </w:r>
      <w:r w:rsidR="00B7526A">
        <w:tab/>
      </w:r>
    </w:p>
    <w:p w:rsidR="00CD2ADC"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2.5</w:t>
      </w:r>
      <w:r w:rsidR="000B2AB5" w:rsidRPr="005B681C">
        <w:rPr>
          <w:rFonts w:ascii="Times New Roman" w:hAnsi="Times New Roman"/>
        </w:rPr>
        <w:t xml:space="preserve"> </w:t>
      </w:r>
      <w:r w:rsidR="00CD2ADC" w:rsidRPr="005B681C">
        <w:rPr>
          <w:rFonts w:ascii="Times New Roman" w:hAnsi="Times New Roman"/>
        </w:rPr>
        <w:t>No. of Alumni</w:t>
      </w:r>
      <w:r w:rsidR="00CD2ADC" w:rsidRPr="005B681C">
        <w:rPr>
          <w:rFonts w:ascii="Times New Roman" w:hAnsi="Times New Roman"/>
        </w:rPr>
        <w:tab/>
      </w:r>
      <w:r w:rsidR="00CD2ADC" w:rsidRPr="005B681C">
        <w:rPr>
          <w:rFonts w:ascii="Times New Roman" w:hAnsi="Times New Roman"/>
        </w:rPr>
        <w:tab/>
      </w:r>
      <w:r w:rsidR="00CD2ADC" w:rsidRPr="005B681C">
        <w:rPr>
          <w:rFonts w:ascii="Times New Roman" w:hAnsi="Times New Roman"/>
        </w:rPr>
        <w:tab/>
      </w:r>
      <w:r w:rsidR="00B71F23" w:rsidRPr="005B681C">
        <w:rPr>
          <w:rFonts w:ascii="Times New Roman" w:hAnsi="Times New Roman"/>
        </w:rPr>
        <w:tab/>
      </w:r>
      <w:r w:rsidR="00B2597D" w:rsidRPr="005B681C">
        <w:fldChar w:fldCharType="begin">
          <w:ffData>
            <w:name w:val="Text2"/>
            <w:enabled/>
            <w:calcOnExit w:val="0"/>
            <w:textInput/>
          </w:ffData>
        </w:fldChar>
      </w:r>
      <w:r w:rsidR="00B71F23" w:rsidRPr="005B681C">
        <w:instrText xml:space="preserve"> FORMTEXT </w:instrText>
      </w:r>
      <w:r w:rsidR="00B2597D"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00B2597D" w:rsidRPr="005B681C">
        <w:fldChar w:fldCharType="end"/>
      </w:r>
    </w:p>
    <w:p w:rsidR="009B51E7" w:rsidRPr="005B681C" w:rsidRDefault="00B2597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B2597D">
        <w:rPr>
          <w:rFonts w:ascii="Times New Roman" w:hAnsi="Times New Roman"/>
          <w:noProof/>
        </w:rPr>
        <w:pict>
          <v:shape id="_x0000_s1410" type="#_x0000_t202" style="position:absolute;margin-left:226.35pt;margin-top:7.1pt;width:97.35pt;height:22.8pt;z-index:251602944">
            <v:textbox style="mso-next-textbox:#_x0000_s1410">
              <w:txbxContent>
                <w:p w:rsidR="00F033C1" w:rsidRDefault="00F033C1" w:rsidP="00AC6415">
                  <w:r>
                    <w:t xml:space="preserve">01 </w:t>
                  </w:r>
                </w:p>
              </w:txbxContent>
            </v:textbox>
          </v:shape>
        </w:pict>
      </w:r>
      <w:r w:rsidR="000B1767" w:rsidRPr="005B681C">
        <w:rPr>
          <w:rFonts w:ascii="Times New Roman" w:hAnsi="Times New Roman"/>
        </w:rPr>
        <w:t>2. 6</w:t>
      </w:r>
      <w:r w:rsidR="009B51E7" w:rsidRPr="005B681C">
        <w:rPr>
          <w:rFonts w:ascii="Times New Roman" w:hAnsi="Times New Roman"/>
        </w:rPr>
        <w:t xml:space="preserve"> </w:t>
      </w:r>
      <w:r w:rsidR="000B1767" w:rsidRPr="005B681C">
        <w:rPr>
          <w:rFonts w:ascii="Times New Roman" w:hAnsi="Times New Roman"/>
        </w:rPr>
        <w:t xml:space="preserve"> </w:t>
      </w:r>
      <w:r w:rsidR="00F9104A" w:rsidRPr="005B681C">
        <w:rPr>
          <w:rFonts w:ascii="Times New Roman" w:hAnsi="Times New Roman"/>
        </w:rPr>
        <w:t xml:space="preserve">No. </w:t>
      </w:r>
      <w:r w:rsidR="009B51E7" w:rsidRPr="005B681C">
        <w:rPr>
          <w:rFonts w:ascii="Times New Roman" w:hAnsi="Times New Roman"/>
        </w:rPr>
        <w:t xml:space="preserve">of any other stakeholder and </w:t>
      </w:r>
      <w:r w:rsidR="009B51E7" w:rsidRPr="005B681C">
        <w:rPr>
          <w:rFonts w:ascii="Times New Roman" w:hAnsi="Times New Roman"/>
        </w:rPr>
        <w:tab/>
      </w:r>
      <w:r w:rsidR="009B51E7" w:rsidRPr="005B681C">
        <w:rPr>
          <w:rFonts w:ascii="Times New Roman" w:hAnsi="Times New Roman"/>
        </w:rPr>
        <w:tab/>
      </w:r>
    </w:p>
    <w:p w:rsidR="009B51E7" w:rsidRPr="005B681C" w:rsidRDefault="00B259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B2597D">
        <w:rPr>
          <w:rFonts w:ascii="Times New Roman" w:hAnsi="Times New Roman"/>
          <w:noProof/>
        </w:rPr>
        <w:pict>
          <v:shape id="_x0000_s1409" type="#_x0000_t202" style="position:absolute;margin-left:226.35pt;margin-top:22.3pt;width:97.35pt;height:21.3pt;z-index:251601920">
            <v:textbox style="mso-next-textbox:#_x0000_s1409">
              <w:txbxContent>
                <w:p w:rsidR="00F033C1" w:rsidRDefault="00F033C1" w:rsidP="00AC6415">
                  <w:r>
                    <w:t xml:space="preserve"> Nil</w:t>
                  </w:r>
                </w:p>
              </w:txbxContent>
            </v:textbox>
          </v:shape>
        </w:pict>
      </w:r>
      <w:r w:rsidR="000B2AB5" w:rsidRPr="005B681C">
        <w:rPr>
          <w:rFonts w:ascii="Times New Roman" w:hAnsi="Times New Roman"/>
        </w:rPr>
        <w:t xml:space="preserve">       </w:t>
      </w:r>
      <w:r w:rsidR="00EA4C3B" w:rsidRPr="005B681C">
        <w:rPr>
          <w:rFonts w:ascii="Times New Roman" w:hAnsi="Times New Roman"/>
        </w:rPr>
        <w:t xml:space="preserve"> c</w:t>
      </w:r>
      <w:r w:rsidR="009B51E7" w:rsidRPr="005B681C">
        <w:rPr>
          <w:rFonts w:ascii="Times New Roman" w:hAnsi="Times New Roman"/>
        </w:rPr>
        <w:t>ommunity representatives</w:t>
      </w:r>
      <w:r w:rsidR="00323860" w:rsidRPr="005B681C">
        <w:rPr>
          <w:rFonts w:ascii="Times New Roman" w:hAnsi="Times New Roman"/>
        </w:rPr>
        <w:tab/>
      </w:r>
      <w:r w:rsidR="00323860" w:rsidRPr="005B681C">
        <w:rPr>
          <w:rFonts w:ascii="Times New Roman" w:hAnsi="Times New Roman"/>
        </w:rPr>
        <w:tab/>
      </w:r>
    </w:p>
    <w:p w:rsidR="00F9104A" w:rsidRPr="005B681C" w:rsidRDefault="00F9104A" w:rsidP="00D74EF1">
      <w:pPr>
        <w:tabs>
          <w:tab w:val="left" w:pos="1701"/>
          <w:tab w:val="left" w:pos="2268"/>
          <w:tab w:val="left" w:pos="3402"/>
          <w:tab w:val="left" w:pos="4536"/>
          <w:tab w:val="left" w:pos="5670"/>
          <w:tab w:val="left" w:pos="6663"/>
          <w:tab w:val="left" w:pos="6804"/>
          <w:tab w:val="left" w:pos="7545"/>
          <w:tab w:val="left" w:pos="7938"/>
        </w:tabs>
        <w:spacing w:before="240" w:after="0"/>
        <w:rPr>
          <w:rFonts w:ascii="Times New Roman" w:hAnsi="Times New Roman"/>
        </w:rPr>
      </w:pPr>
      <w:r w:rsidRPr="005B681C">
        <w:rPr>
          <w:rFonts w:ascii="Times New Roman" w:hAnsi="Times New Roman"/>
        </w:rPr>
        <w:t>2.</w:t>
      </w:r>
      <w:r w:rsidR="000B1767" w:rsidRPr="005B681C">
        <w:rPr>
          <w:rFonts w:ascii="Times New Roman" w:hAnsi="Times New Roman"/>
        </w:rPr>
        <w:t>7</w:t>
      </w:r>
      <w:r w:rsidRPr="005B681C">
        <w:rPr>
          <w:rFonts w:ascii="Times New Roman" w:hAnsi="Times New Roman"/>
        </w:rPr>
        <w:t xml:space="preserve"> No. of Employers/ Industr</w:t>
      </w:r>
      <w:r w:rsidR="00EA4C3B" w:rsidRPr="005B681C">
        <w:rPr>
          <w:rFonts w:ascii="Times New Roman" w:hAnsi="Times New Roman"/>
        </w:rPr>
        <w:t>ialists</w:t>
      </w:r>
      <w:r w:rsidRPr="005B681C">
        <w:rPr>
          <w:rFonts w:ascii="Times New Roman" w:hAnsi="Times New Roman"/>
        </w:rPr>
        <w:tab/>
      </w:r>
      <w:r w:rsidR="00B71F23" w:rsidRPr="005B681C">
        <w:rPr>
          <w:rFonts w:ascii="Times New Roman" w:hAnsi="Times New Roman"/>
        </w:rPr>
        <w:tab/>
      </w:r>
      <w:bookmarkStart w:id="1" w:name="Text2"/>
      <w:r w:rsidR="00B2597D" w:rsidRPr="005B681C">
        <w:fldChar w:fldCharType="begin">
          <w:ffData>
            <w:name w:val="Text2"/>
            <w:enabled/>
            <w:calcOnExit w:val="0"/>
            <w:textInput/>
          </w:ffData>
        </w:fldChar>
      </w:r>
      <w:r w:rsidR="00B71F23" w:rsidRPr="005B681C">
        <w:instrText xml:space="preserve"> FORMTEXT </w:instrText>
      </w:r>
      <w:r w:rsidR="00B2597D"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00B2597D" w:rsidRPr="005B681C">
        <w:fldChar w:fldCharType="end"/>
      </w:r>
      <w:bookmarkEnd w:id="1"/>
      <w:r w:rsidRPr="005B681C">
        <w:rPr>
          <w:rFonts w:ascii="Times New Roman" w:hAnsi="Times New Roman"/>
        </w:rPr>
        <w:tab/>
      </w:r>
    </w:p>
    <w:p w:rsidR="00323860" w:rsidRPr="005B681C" w:rsidRDefault="00B259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B2597D">
        <w:rPr>
          <w:rFonts w:ascii="Times New Roman" w:hAnsi="Times New Roman"/>
          <w:noProof/>
        </w:rPr>
        <w:pict>
          <v:shape id="_x0000_s1408" type="#_x0000_t202" style="position:absolute;margin-left:226.35pt;margin-top:17.9pt;width:97.35pt;height:20.25pt;z-index:251600896">
            <v:textbox style="mso-next-textbox:#_x0000_s1408">
              <w:txbxContent>
                <w:p w:rsidR="00F033C1" w:rsidRDefault="00F033C1" w:rsidP="00AC6415">
                  <w:r>
                    <w:t>01</w:t>
                  </w:r>
                </w:p>
              </w:txbxContent>
            </v:textbox>
          </v:shape>
        </w:pict>
      </w:r>
    </w:p>
    <w:p w:rsidR="00F452F7" w:rsidRPr="00F452F7" w:rsidRDefault="000B1767" w:rsidP="00F452F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2.8</w:t>
      </w:r>
      <w:r w:rsidR="00F9104A" w:rsidRPr="005B681C">
        <w:rPr>
          <w:rFonts w:ascii="Times New Roman" w:hAnsi="Times New Roman"/>
        </w:rPr>
        <w:t xml:space="preserve">  No. of other External Experts </w:t>
      </w:r>
      <w:r w:rsidR="00323860" w:rsidRPr="005B681C">
        <w:rPr>
          <w:rFonts w:ascii="Times New Roman" w:hAnsi="Times New Roman"/>
        </w:rPr>
        <w:tab/>
      </w:r>
      <w:r w:rsidR="00323860" w:rsidRPr="005B681C">
        <w:rPr>
          <w:rFonts w:ascii="Times New Roman" w:hAnsi="Times New Roman"/>
        </w:rPr>
        <w:tab/>
      </w:r>
    </w:p>
    <w:p w:rsidR="00F9104A" w:rsidRPr="005B681C" w:rsidRDefault="00B259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lang w:val="en-US" w:eastAsia="en-US"/>
        </w:rPr>
        <w:lastRenderedPageBreak/>
        <w:pict>
          <v:rect id="_x0000_s1700" style="position:absolute;margin-left:226.65pt;margin-top:26.5pt;width:95.1pt;height:26.5pt;z-index:251784192">
            <v:textbox style="mso-next-textbox:#_x0000_s1700">
              <w:txbxContent>
                <w:p w:rsidR="00F033C1" w:rsidRDefault="00F033C1">
                  <w:r>
                    <w:t>02</w:t>
                  </w:r>
                </w:p>
              </w:txbxContent>
            </v:textbox>
          </v:rect>
        </w:pict>
      </w:r>
      <w:r w:rsidRPr="00B2597D">
        <w:rPr>
          <w:rFonts w:ascii="Times New Roman" w:hAnsi="Times New Roman"/>
          <w:noProof/>
        </w:rPr>
        <w:pict>
          <v:shape id="_x0000_s1518" type="#_x0000_t202" style="position:absolute;margin-left:226.65pt;margin-top:0;width:97.35pt;height:19.25pt;z-index:251621376">
            <v:textbox style="mso-next-textbox:#_x0000_s1518">
              <w:txbxContent>
                <w:p w:rsidR="00F033C1" w:rsidRDefault="00F033C1" w:rsidP="00277544">
                  <w:r>
                    <w:t xml:space="preserve"> 18</w:t>
                  </w:r>
                </w:p>
              </w:txbxContent>
            </v:textbox>
          </v:shape>
        </w:pict>
      </w:r>
      <w:r w:rsidR="000B1767" w:rsidRPr="005B681C">
        <w:rPr>
          <w:rFonts w:ascii="Times New Roman" w:hAnsi="Times New Roman"/>
        </w:rPr>
        <w:t>2.9 Total No. of members</w:t>
      </w:r>
      <w:r w:rsidR="000B1767" w:rsidRPr="005B681C">
        <w:rPr>
          <w:rFonts w:ascii="Times New Roman" w:hAnsi="Times New Roman"/>
        </w:rPr>
        <w:tab/>
      </w:r>
      <w:r w:rsidR="000B1767" w:rsidRPr="005B681C">
        <w:rPr>
          <w:rFonts w:ascii="Times New Roman" w:hAnsi="Times New Roman"/>
        </w:rPr>
        <w:tab/>
      </w:r>
      <w:r w:rsidR="000B1767" w:rsidRPr="005B681C">
        <w:rPr>
          <w:rFonts w:ascii="Times New Roman" w:hAnsi="Times New Roman"/>
        </w:rPr>
        <w:tab/>
      </w:r>
      <w:r w:rsidR="00F452F7">
        <w:rPr>
          <w:rFonts w:ascii="Times New Roman" w:hAnsi="Times New Roman"/>
        </w:rPr>
        <w:t>000jh</w:t>
      </w:r>
    </w:p>
    <w:p w:rsidR="0039590E" w:rsidRPr="005B681C" w:rsidRDefault="000B2AB5"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2.</w:t>
      </w:r>
      <w:r w:rsidR="000B1767" w:rsidRPr="005B681C">
        <w:rPr>
          <w:rFonts w:ascii="Times New Roman" w:hAnsi="Times New Roman"/>
        </w:rPr>
        <w:t>10</w:t>
      </w:r>
      <w:r w:rsidRPr="005B681C">
        <w:rPr>
          <w:rFonts w:ascii="Times New Roman" w:hAnsi="Times New Roman"/>
        </w:rPr>
        <w:t xml:space="preserve"> </w:t>
      </w:r>
      <w:r w:rsidR="009B51E7" w:rsidRPr="005B681C">
        <w:rPr>
          <w:rFonts w:ascii="Times New Roman" w:hAnsi="Times New Roman"/>
        </w:rPr>
        <w:t xml:space="preserve">No. of IQAC meetings held </w:t>
      </w:r>
      <w:r w:rsidR="00873561" w:rsidRPr="005B681C">
        <w:rPr>
          <w:rFonts w:ascii="Times New Roman" w:hAnsi="Times New Roman"/>
        </w:rPr>
        <w:tab/>
      </w:r>
      <w:r w:rsidR="002372BE">
        <w:rPr>
          <w:rFonts w:ascii="Times New Roman" w:hAnsi="Times New Roman"/>
        </w:rPr>
        <w:t xml:space="preserve">                    </w:t>
      </w:r>
      <w:r w:rsidR="00873561" w:rsidRPr="005B681C">
        <w:rPr>
          <w:rFonts w:ascii="Times New Roman" w:hAnsi="Times New Roman"/>
        </w:rPr>
        <w:tab/>
      </w:r>
      <w:r w:rsidR="00873561" w:rsidRPr="005B681C">
        <w:rPr>
          <w:rFonts w:ascii="Times New Roman" w:hAnsi="Times New Roman"/>
        </w:rPr>
        <w:tab/>
        <w:t xml:space="preserve">   </w:t>
      </w:r>
    </w:p>
    <w:p w:rsidR="00F452F7" w:rsidRDefault="00F452F7"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p>
    <w:p w:rsidR="00F452F7" w:rsidRDefault="00F452F7"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p>
    <w:p w:rsidR="0039590E" w:rsidRPr="005B681C" w:rsidRDefault="00B2597D"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B2597D">
        <w:rPr>
          <w:rFonts w:ascii="Times New Roman" w:hAnsi="Times New Roman"/>
          <w:noProof/>
        </w:rPr>
        <w:pict>
          <v:shape id="_x0000_s1519" type="#_x0000_t202" style="position:absolute;margin-left:357.15pt;margin-top:13.9pt;width:32.85pt;height:25.4pt;z-index:251622400">
            <v:textbox style="mso-next-textbox:#_x0000_s1519">
              <w:txbxContent>
                <w:p w:rsidR="00F033C1" w:rsidRPr="006A5B0D" w:rsidRDefault="00F033C1" w:rsidP="00CD51D5">
                  <w:pPr>
                    <w:rPr>
                      <w:sz w:val="20"/>
                      <w:szCs w:val="20"/>
                      <w:lang w:val="en-US"/>
                    </w:rPr>
                  </w:pPr>
                  <w:r>
                    <w:rPr>
                      <w:sz w:val="20"/>
                      <w:szCs w:val="20"/>
                      <w:lang w:val="en-US"/>
                    </w:rPr>
                    <w:t>02</w:t>
                  </w:r>
                </w:p>
              </w:txbxContent>
            </v:textbox>
          </v:shape>
        </w:pict>
      </w:r>
      <w:r>
        <w:rPr>
          <w:rFonts w:ascii="Times New Roman" w:hAnsi="Times New Roman"/>
          <w:noProof/>
          <w:lang w:val="en-US" w:eastAsia="en-US"/>
        </w:rPr>
        <w:pict>
          <v:shape id="_x0000_s1420" type="#_x0000_t202" style="position:absolute;margin-left:269.45pt;margin-top:13.9pt;width:31.9pt;height:23.15pt;z-index:251609088">
            <v:textbox style="mso-next-textbox:#_x0000_s1420">
              <w:txbxContent>
                <w:p w:rsidR="00F033C1" w:rsidRPr="006A5B0D" w:rsidRDefault="00F033C1" w:rsidP="00EA4C3B">
                  <w:pPr>
                    <w:rPr>
                      <w:sz w:val="20"/>
                      <w:szCs w:val="20"/>
                      <w:lang w:val="en-US"/>
                    </w:rPr>
                  </w:pPr>
                  <w:r>
                    <w:rPr>
                      <w:sz w:val="20"/>
                      <w:szCs w:val="20"/>
                      <w:lang w:val="en-US"/>
                    </w:rPr>
                    <w:t>04</w:t>
                  </w:r>
                </w:p>
              </w:txbxContent>
            </v:textbox>
          </v:shape>
        </w:pict>
      </w:r>
    </w:p>
    <w:p w:rsidR="0039590E" w:rsidRPr="005B681C" w:rsidRDefault="000B1767"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2.11</w:t>
      </w:r>
      <w:r w:rsidR="00EA4C3B" w:rsidRPr="005B681C">
        <w:rPr>
          <w:rFonts w:ascii="Times New Roman" w:hAnsi="Times New Roman"/>
        </w:rPr>
        <w:t xml:space="preserve"> No. of m</w:t>
      </w:r>
      <w:r w:rsidR="00873561" w:rsidRPr="005B681C">
        <w:rPr>
          <w:rFonts w:ascii="Times New Roman" w:hAnsi="Times New Roman"/>
        </w:rPr>
        <w:t>eetings</w:t>
      </w:r>
      <w:r w:rsidR="00D81F80" w:rsidRPr="005B681C">
        <w:rPr>
          <w:rFonts w:ascii="Times New Roman" w:hAnsi="Times New Roman"/>
        </w:rPr>
        <w:t xml:space="preserve"> with </w:t>
      </w:r>
      <w:r w:rsidR="005201C0" w:rsidRPr="005B681C">
        <w:rPr>
          <w:rFonts w:ascii="Times New Roman" w:hAnsi="Times New Roman"/>
        </w:rPr>
        <w:t>various stakeholder</w:t>
      </w:r>
      <w:r w:rsidR="00C674CD" w:rsidRPr="005B681C">
        <w:rPr>
          <w:rFonts w:ascii="Times New Roman" w:hAnsi="Times New Roman"/>
        </w:rPr>
        <w:t>s</w:t>
      </w:r>
      <w:r w:rsidR="00873561" w:rsidRPr="005B681C">
        <w:rPr>
          <w:rFonts w:ascii="Times New Roman" w:hAnsi="Times New Roman"/>
        </w:rPr>
        <w:t>:</w:t>
      </w:r>
      <w:r w:rsidR="00EA4C3B" w:rsidRPr="005B681C">
        <w:rPr>
          <w:rFonts w:ascii="Times New Roman" w:hAnsi="Times New Roman"/>
        </w:rPr>
        <w:tab/>
      </w:r>
      <w:r w:rsidR="00CD51D5">
        <w:rPr>
          <w:rFonts w:ascii="Times New Roman" w:hAnsi="Times New Roman"/>
        </w:rPr>
        <w:t xml:space="preserve">    No.</w:t>
      </w:r>
      <w:r w:rsidR="00CD51D5">
        <w:rPr>
          <w:rFonts w:ascii="Times New Roman" w:hAnsi="Times New Roman"/>
        </w:rPr>
        <w:tab/>
        <w:t xml:space="preserve">            </w:t>
      </w:r>
      <w:r w:rsidR="00EA4C3B" w:rsidRPr="005B681C">
        <w:rPr>
          <w:rFonts w:ascii="Times New Roman" w:hAnsi="Times New Roman"/>
        </w:rPr>
        <w:t xml:space="preserve">Faculty                 </w:t>
      </w:r>
    </w:p>
    <w:p w:rsidR="00582792" w:rsidRPr="005B681C" w:rsidRDefault="00B2597D" w:rsidP="00277544">
      <w:pPr>
        <w:tabs>
          <w:tab w:val="left" w:pos="1701"/>
          <w:tab w:val="left" w:pos="2268"/>
          <w:tab w:val="left" w:pos="3402"/>
          <w:tab w:val="left" w:pos="4536"/>
          <w:tab w:val="left" w:pos="6045"/>
        </w:tabs>
        <w:spacing w:line="360" w:lineRule="auto"/>
        <w:rPr>
          <w:rFonts w:ascii="Times New Roman" w:hAnsi="Times New Roman"/>
          <w:sz w:val="4"/>
        </w:rPr>
      </w:pPr>
      <w:r w:rsidRPr="00B2597D">
        <w:rPr>
          <w:rFonts w:ascii="Times New Roman" w:hAnsi="Times New Roman"/>
          <w:noProof/>
        </w:rPr>
        <w:pict>
          <v:shape id="_x0000_s1537" type="#_x0000_t202" style="position:absolute;margin-left:5in;margin-top:11.95pt;width:34.2pt;height:24.3pt;z-index:251633664">
            <v:textbox style="mso-next-textbox:#_x0000_s1537">
              <w:txbxContent>
                <w:p w:rsidR="00F033C1" w:rsidRPr="006A5B0D" w:rsidRDefault="00F033C1" w:rsidP="00FC491E">
                  <w:pPr>
                    <w:rPr>
                      <w:sz w:val="20"/>
                      <w:szCs w:val="20"/>
                      <w:lang w:val="en-US"/>
                    </w:rPr>
                  </w:pPr>
                  <w:r>
                    <w:rPr>
                      <w:sz w:val="20"/>
                      <w:szCs w:val="20"/>
                      <w:lang w:val="en-US"/>
                    </w:rPr>
                    <w:t>-</w:t>
                  </w:r>
                </w:p>
              </w:txbxContent>
            </v:textbox>
          </v:shape>
        </w:pict>
      </w:r>
      <w:r w:rsidRPr="00B2597D">
        <w:rPr>
          <w:rFonts w:ascii="Times New Roman" w:hAnsi="Times New Roman"/>
          <w:noProof/>
        </w:rPr>
        <w:pict>
          <v:shape id="_x0000_s1536" type="#_x0000_t202" style="position:absolute;margin-left:269.2pt;margin-top:10.65pt;width:34.2pt;height:24.3pt;z-index:251632640">
            <v:textbox style="mso-next-textbox:#_x0000_s1536">
              <w:txbxContent>
                <w:p w:rsidR="00F033C1" w:rsidRPr="006A5B0D" w:rsidRDefault="00F033C1" w:rsidP="004200C7">
                  <w:pPr>
                    <w:rPr>
                      <w:sz w:val="20"/>
                      <w:szCs w:val="20"/>
                      <w:lang w:val="en-US"/>
                    </w:rPr>
                  </w:pPr>
                  <w:r>
                    <w:rPr>
                      <w:sz w:val="20"/>
                      <w:szCs w:val="20"/>
                      <w:lang w:val="en-US"/>
                    </w:rPr>
                    <w:t>-</w:t>
                  </w:r>
                </w:p>
              </w:txbxContent>
            </v:textbox>
          </v:shape>
        </w:pict>
      </w:r>
      <w:r w:rsidRPr="00B2597D">
        <w:rPr>
          <w:rFonts w:ascii="Times New Roman" w:hAnsi="Times New Roman"/>
          <w:noProof/>
          <w:lang w:val="en-US" w:eastAsia="en-US"/>
        </w:rPr>
        <w:pict>
          <v:shape id="_x0000_s1421" type="#_x0000_t202" style="position:absolute;margin-left:186.7pt;margin-top:11.95pt;width:34.2pt;height:24.3pt;z-index:251610112">
            <v:textbox style="mso-next-textbox:#_x0000_s1421">
              <w:txbxContent>
                <w:p w:rsidR="00F033C1" w:rsidRPr="006A5B0D" w:rsidRDefault="00F033C1" w:rsidP="00EA4C3B">
                  <w:pPr>
                    <w:rPr>
                      <w:sz w:val="20"/>
                      <w:szCs w:val="20"/>
                      <w:lang w:val="en-US"/>
                    </w:rPr>
                  </w:pPr>
                  <w:r>
                    <w:rPr>
                      <w:sz w:val="20"/>
                      <w:szCs w:val="20"/>
                      <w:lang w:val="en-US"/>
                    </w:rPr>
                    <w:t>02</w:t>
                  </w:r>
                </w:p>
              </w:txbxContent>
            </v:textbox>
          </v:shape>
        </w:pict>
      </w:r>
      <w:r w:rsidR="00582792" w:rsidRPr="005B681C">
        <w:rPr>
          <w:rFonts w:ascii="Times New Roman" w:hAnsi="Times New Roman"/>
        </w:rPr>
        <w:tab/>
      </w:r>
      <w:r w:rsidR="00582792" w:rsidRPr="005B681C">
        <w:rPr>
          <w:rFonts w:ascii="Times New Roman" w:hAnsi="Times New Roman"/>
        </w:rPr>
        <w:tab/>
      </w:r>
      <w:r w:rsidR="00582792" w:rsidRPr="005B681C">
        <w:rPr>
          <w:rFonts w:ascii="Times New Roman" w:hAnsi="Times New Roman"/>
        </w:rPr>
        <w:tab/>
      </w:r>
      <w:r w:rsidR="00582792" w:rsidRPr="005B681C">
        <w:rPr>
          <w:rFonts w:ascii="Times New Roman" w:hAnsi="Times New Roman"/>
        </w:rPr>
        <w:tab/>
      </w:r>
    </w:p>
    <w:p w:rsidR="00AB2322" w:rsidRDefault="00CD51D5" w:rsidP="00277544">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Non-Teaching Staff </w:t>
      </w:r>
      <w:r w:rsidR="00582792" w:rsidRPr="005B681C">
        <w:rPr>
          <w:rFonts w:ascii="Times New Roman" w:hAnsi="Times New Roman"/>
        </w:rPr>
        <w:t>Students</w:t>
      </w:r>
      <w:r w:rsidR="00582792" w:rsidRPr="005B681C">
        <w:rPr>
          <w:rFonts w:ascii="Times New Roman" w:hAnsi="Times New Roman"/>
        </w:rPr>
        <w:tab/>
        <w:t xml:space="preserve"> </w:t>
      </w:r>
      <w:r>
        <w:rPr>
          <w:rFonts w:ascii="Times New Roman" w:hAnsi="Times New Roman"/>
        </w:rPr>
        <w:tab/>
      </w:r>
      <w:r w:rsidR="00582792" w:rsidRPr="005B681C">
        <w:rPr>
          <w:rFonts w:ascii="Times New Roman" w:hAnsi="Times New Roman"/>
        </w:rPr>
        <w:t xml:space="preserve">Alumni </w:t>
      </w:r>
      <w:r w:rsidR="00582792" w:rsidRPr="005B681C">
        <w:rPr>
          <w:rFonts w:ascii="Times New Roman" w:hAnsi="Times New Roman"/>
        </w:rPr>
        <w:tab/>
        <w:t xml:space="preserve"> </w:t>
      </w:r>
      <w:r w:rsidR="00FC491E">
        <w:rPr>
          <w:rFonts w:ascii="Times New Roman" w:hAnsi="Times New Roman"/>
        </w:rPr>
        <w:t xml:space="preserve">    </w:t>
      </w:r>
      <w:r w:rsidR="00582792" w:rsidRPr="005B681C">
        <w:rPr>
          <w:rFonts w:ascii="Times New Roman" w:hAnsi="Times New Roman"/>
        </w:rPr>
        <w:t xml:space="preserve">Others </w:t>
      </w:r>
      <w:r w:rsidR="00B2597D" w:rsidRPr="00B2597D">
        <w:rPr>
          <w:rFonts w:ascii="Times New Roman" w:hAnsi="Times New Roman"/>
          <w:noProof/>
        </w:rPr>
        <w:pict>
          <v:shape id="_x0000_s1680" type="#_x0000_t202" style="position:absolute;margin-left:393.15pt;margin-top:23.9pt;width:31.65pt;height:20.35pt;z-index:251767808;mso-position-horizontal-relative:text;mso-position-vertical-relative:text">
            <v:textbox style="mso-next-textbox:#_x0000_s1680">
              <w:txbxContent>
                <w:p w:rsidR="00F033C1" w:rsidRPr="00A42900" w:rsidRDefault="00F033C1" w:rsidP="00F452F7">
                  <w:pPr>
                    <w:rPr>
                      <w:rStyle w:val="SubtleEmphasis"/>
                      <w:color w:val="auto"/>
                    </w:rPr>
                  </w:pPr>
                  <w:r w:rsidRPr="00A42900">
                    <w:rPr>
                      <w:rStyle w:val="SubtleEmphasis"/>
                      <w:color w:val="auto"/>
                    </w:rPr>
                    <w:t>NIL</w:t>
                  </w:r>
                </w:p>
                <w:p w:rsidR="00F033C1" w:rsidRPr="00992D7B" w:rsidRDefault="00F033C1" w:rsidP="00F452F7">
                  <w:pPr>
                    <w:rPr>
                      <w:rStyle w:val="SubtleEmphasis"/>
                    </w:rPr>
                  </w:pPr>
                </w:p>
              </w:txbxContent>
            </v:textbox>
          </v:shape>
        </w:pict>
      </w:r>
      <w:r w:rsidR="00B2597D" w:rsidRPr="00B2597D">
        <w:rPr>
          <w:rFonts w:ascii="Times New Roman" w:hAnsi="Times New Roman"/>
          <w:noProof/>
        </w:rPr>
        <w:pict>
          <v:shape id="_x0000_s1679" type="#_x0000_t202" style="position:absolute;margin-left:330.9pt;margin-top:27.65pt;width:20.1pt;height:14.15pt;z-index:251766784;mso-position-horizontal-relative:text;mso-position-vertical-relative:text">
            <v:textbox style="mso-next-textbox:#_x0000_s1679">
              <w:txbxContent>
                <w:p w:rsidR="00F033C1" w:rsidRPr="00106351" w:rsidRDefault="00F033C1" w:rsidP="00AB2322">
                  <w:pPr>
                    <w:rPr>
                      <w:szCs w:val="20"/>
                    </w:rPr>
                  </w:pPr>
                </w:p>
              </w:txbxContent>
            </v:textbox>
          </v:shape>
        </w:pict>
      </w:r>
    </w:p>
    <w:p w:rsidR="001A29D4" w:rsidRPr="00AB2322" w:rsidRDefault="00B2597D" w:rsidP="00277544">
      <w:pPr>
        <w:tabs>
          <w:tab w:val="left" w:pos="1701"/>
          <w:tab w:val="left" w:pos="2268"/>
          <w:tab w:val="left" w:pos="3402"/>
          <w:tab w:val="left" w:pos="4536"/>
          <w:tab w:val="left" w:pos="6045"/>
        </w:tabs>
        <w:spacing w:line="360" w:lineRule="auto"/>
        <w:rPr>
          <w:rFonts w:ascii="Times New Roman" w:hAnsi="Times New Roman"/>
          <w:b/>
        </w:rPr>
      </w:pPr>
      <w:r w:rsidRPr="00B2597D">
        <w:rPr>
          <w:rFonts w:ascii="Times New Roman" w:hAnsi="Times New Roman"/>
          <w:noProof/>
        </w:rPr>
        <w:pict>
          <v:shape id="_x0000_s1064" type="#_x0000_t202" style="position:absolute;margin-left:188.15pt;margin-top:22.35pt;width:42.85pt;height:22.55pt;z-index:251542528">
            <v:textbox style="mso-next-textbox:#_x0000_s1064">
              <w:txbxContent>
                <w:p w:rsidR="00F033C1" w:rsidRPr="006A5B0D" w:rsidRDefault="00F033C1" w:rsidP="001A29D4">
                  <w:pPr>
                    <w:rPr>
                      <w:lang w:val="en-US"/>
                    </w:rPr>
                  </w:pPr>
                  <w:r>
                    <w:rPr>
                      <w:lang w:val="en-US"/>
                    </w:rPr>
                    <w:t>N/A</w:t>
                  </w:r>
                </w:p>
              </w:txbxContent>
            </v:textbox>
          </v:shape>
        </w:pict>
      </w:r>
      <w:r w:rsidR="000B2AB5" w:rsidRPr="005B681C">
        <w:rPr>
          <w:rFonts w:ascii="Times New Roman" w:hAnsi="Times New Roman"/>
        </w:rPr>
        <w:t>2.1</w:t>
      </w:r>
      <w:r w:rsidR="001D684F" w:rsidRPr="005B681C">
        <w:rPr>
          <w:rFonts w:ascii="Times New Roman" w:hAnsi="Times New Roman"/>
        </w:rPr>
        <w:t>2</w:t>
      </w:r>
      <w:r w:rsidR="000B2AB5" w:rsidRPr="005B681C">
        <w:rPr>
          <w:rFonts w:ascii="Times New Roman" w:hAnsi="Times New Roman"/>
        </w:rPr>
        <w:t xml:space="preserve"> </w:t>
      </w:r>
      <w:r w:rsidR="001A29D4" w:rsidRPr="005B681C">
        <w:rPr>
          <w:rFonts w:ascii="Times New Roman" w:hAnsi="Times New Roman"/>
        </w:rPr>
        <w:t>Has IQAC received any funding</w:t>
      </w:r>
      <w:r w:rsidR="00904A67" w:rsidRPr="005B681C">
        <w:rPr>
          <w:rFonts w:ascii="Times New Roman" w:hAnsi="Times New Roman"/>
        </w:rPr>
        <w:t xml:space="preserve"> from UGC during the year?</w:t>
      </w:r>
      <w:r w:rsidR="00904A67" w:rsidRPr="005B681C">
        <w:rPr>
          <w:rFonts w:ascii="Times New Roman" w:hAnsi="Times New Roman"/>
        </w:rPr>
        <w:tab/>
      </w:r>
      <w:r w:rsidR="00AB2322">
        <w:rPr>
          <w:rFonts w:ascii="Times New Roman" w:hAnsi="Times New Roman"/>
        </w:rPr>
        <w:t xml:space="preserve">Yes                No   </w:t>
      </w:r>
    </w:p>
    <w:p w:rsidR="0003119B" w:rsidRPr="005B681C" w:rsidRDefault="000B2AB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 xml:space="preserve">                 </w:t>
      </w:r>
      <w:r w:rsidR="001A29D4" w:rsidRPr="005B681C">
        <w:rPr>
          <w:rFonts w:ascii="Times New Roman" w:hAnsi="Times New Roman"/>
        </w:rPr>
        <w:t>If yes, mention the amount</w:t>
      </w:r>
      <w:r w:rsidR="000D5FE5" w:rsidRPr="005B681C">
        <w:rPr>
          <w:rFonts w:ascii="Times New Roman" w:hAnsi="Times New Roman"/>
        </w:rPr>
        <w:t xml:space="preserve"> </w:t>
      </w:r>
      <w:r w:rsidRPr="005B681C">
        <w:rPr>
          <w:rFonts w:ascii="Times New Roman" w:hAnsi="Times New Roman"/>
        </w:rPr>
        <w:t xml:space="preserve">     </w:t>
      </w:r>
      <w:r w:rsidR="00904A67" w:rsidRPr="005B681C">
        <w:rPr>
          <w:rFonts w:ascii="Times New Roman" w:hAnsi="Times New Roman"/>
        </w:rPr>
        <w:t xml:space="preserve">                          </w:t>
      </w:r>
      <w:r w:rsidR="001A29D4" w:rsidRPr="005B681C">
        <w:rPr>
          <w:rFonts w:ascii="Times New Roman" w:hAnsi="Times New Roman"/>
        </w:rPr>
        <w:tab/>
      </w:r>
    </w:p>
    <w:p w:rsidR="00370D84" w:rsidRPr="005B681C" w:rsidRDefault="00A0080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2.1</w:t>
      </w:r>
      <w:r w:rsidR="001D684F" w:rsidRPr="005B681C">
        <w:rPr>
          <w:rFonts w:ascii="Times New Roman" w:hAnsi="Times New Roman"/>
        </w:rPr>
        <w:t>3</w:t>
      </w:r>
      <w:r w:rsidRPr="005B681C">
        <w:rPr>
          <w:rFonts w:ascii="Times New Roman" w:hAnsi="Times New Roman"/>
          <w:b/>
        </w:rPr>
        <w:t xml:space="preserve"> </w:t>
      </w:r>
      <w:r w:rsidR="00582792" w:rsidRPr="005B681C">
        <w:rPr>
          <w:rFonts w:ascii="Times New Roman" w:hAnsi="Times New Roman"/>
        </w:rPr>
        <w:t>Seminars and C</w:t>
      </w:r>
      <w:r w:rsidR="00370D84" w:rsidRPr="005B681C">
        <w:rPr>
          <w:rFonts w:ascii="Times New Roman" w:hAnsi="Times New Roman"/>
        </w:rPr>
        <w:t>onferences</w:t>
      </w:r>
      <w:r w:rsidR="00582792" w:rsidRPr="005B681C">
        <w:rPr>
          <w:rFonts w:ascii="Times New Roman" w:hAnsi="Times New Roman"/>
        </w:rPr>
        <w:t xml:space="preserve"> (only quality related)</w:t>
      </w:r>
    </w:p>
    <w:p w:rsidR="00370D84" w:rsidRPr="005B681C" w:rsidRDefault="00B259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B2597D">
        <w:rPr>
          <w:rFonts w:ascii="Times New Roman" w:hAnsi="Times New Roman"/>
          <w:noProof/>
        </w:rPr>
        <w:pict>
          <v:shape id="_x0000_s1542" type="#_x0000_t202" style="position:absolute;margin-left:442.8pt;margin-top:25.6pt;width:34.7pt;height:24.3pt;z-index:251638784">
            <v:textbox style="mso-next-textbox:#_x0000_s1542">
              <w:txbxContent>
                <w:p w:rsidR="00F033C1" w:rsidRPr="005613F9" w:rsidRDefault="00F033C1" w:rsidP="00FC491E">
                  <w:pPr>
                    <w:rPr>
                      <w:sz w:val="20"/>
                      <w:szCs w:val="20"/>
                    </w:rPr>
                  </w:pPr>
                  <w:r>
                    <w:rPr>
                      <w:sz w:val="20"/>
                      <w:szCs w:val="20"/>
                    </w:rPr>
                    <w:t>01</w:t>
                  </w:r>
                </w:p>
              </w:txbxContent>
            </v:textbox>
          </v:shape>
        </w:pict>
      </w:r>
      <w:r w:rsidRPr="00B2597D">
        <w:rPr>
          <w:rFonts w:ascii="Times New Roman" w:hAnsi="Times New Roman"/>
          <w:noProof/>
        </w:rPr>
        <w:pict>
          <v:shape id="_x0000_s1540" type="#_x0000_t202" style="position:absolute;margin-left:270pt;margin-top:25.6pt;width:33.4pt;height:24.3pt;z-index:251636736">
            <v:textbox style="mso-next-textbox:#_x0000_s1540">
              <w:txbxContent>
                <w:p w:rsidR="00F033C1" w:rsidRPr="005613F9" w:rsidRDefault="00F033C1" w:rsidP="00FC491E">
                  <w:pPr>
                    <w:rPr>
                      <w:sz w:val="20"/>
                      <w:szCs w:val="20"/>
                    </w:rPr>
                  </w:pPr>
                  <w:r>
                    <w:rPr>
                      <w:sz w:val="20"/>
                      <w:szCs w:val="20"/>
                    </w:rPr>
                    <w:t>01</w:t>
                  </w:r>
                </w:p>
              </w:txbxContent>
            </v:textbox>
          </v:shape>
        </w:pict>
      </w:r>
      <w:r w:rsidRPr="00B2597D">
        <w:rPr>
          <w:rFonts w:ascii="Times New Roman" w:hAnsi="Times New Roman"/>
          <w:noProof/>
        </w:rPr>
        <w:pict>
          <v:shape id="_x0000_s1541" type="#_x0000_t202" style="position:absolute;margin-left:333pt;margin-top:25.6pt;width:25.2pt;height:24.3pt;z-index:251637760">
            <v:textbox style="mso-next-textbox:#_x0000_s1541">
              <w:txbxContent>
                <w:p w:rsidR="00F033C1" w:rsidRPr="005613F9" w:rsidRDefault="00F033C1" w:rsidP="00FC491E">
                  <w:pPr>
                    <w:rPr>
                      <w:sz w:val="20"/>
                      <w:szCs w:val="20"/>
                    </w:rPr>
                  </w:pPr>
                </w:p>
              </w:txbxContent>
            </v:textbox>
          </v:shape>
        </w:pict>
      </w:r>
      <w:r w:rsidRPr="00B2597D">
        <w:rPr>
          <w:rFonts w:ascii="Times New Roman" w:hAnsi="Times New Roman"/>
          <w:noProof/>
        </w:rPr>
        <w:pict>
          <v:shape id="_x0000_s1539" type="#_x0000_t202" style="position:absolute;margin-left:190.8pt;margin-top:25.6pt;width:25.2pt;height:24.3pt;z-index:251635712">
            <v:textbox style="mso-next-textbox:#_x0000_s1539">
              <w:txbxContent>
                <w:p w:rsidR="00F033C1" w:rsidRPr="005613F9" w:rsidRDefault="00F033C1" w:rsidP="00FC491E">
                  <w:pPr>
                    <w:rPr>
                      <w:sz w:val="20"/>
                      <w:szCs w:val="20"/>
                    </w:rPr>
                  </w:pPr>
                </w:p>
              </w:txbxContent>
            </v:textbox>
          </v:shape>
        </w:pict>
      </w:r>
      <w:r w:rsidRPr="00B2597D">
        <w:rPr>
          <w:rFonts w:ascii="Times New Roman" w:hAnsi="Times New Roman"/>
          <w:noProof/>
        </w:rPr>
        <w:pict>
          <v:shape id="_x0000_s1538" type="#_x0000_t202" style="position:absolute;margin-left:91.8pt;margin-top:25.6pt;width:25.2pt;height:24.3pt;z-index:251634688">
            <v:textbox style="mso-next-textbox:#_x0000_s1538">
              <w:txbxContent>
                <w:p w:rsidR="00F033C1" w:rsidRPr="006A5B0D" w:rsidRDefault="00F033C1" w:rsidP="00FC491E">
                  <w:pPr>
                    <w:rPr>
                      <w:sz w:val="20"/>
                      <w:szCs w:val="20"/>
                      <w:lang w:val="en-US"/>
                    </w:rPr>
                  </w:pPr>
                  <w:r>
                    <w:rPr>
                      <w:sz w:val="20"/>
                      <w:szCs w:val="20"/>
                      <w:lang w:val="en-US"/>
                    </w:rPr>
                    <w:t>2</w:t>
                  </w:r>
                </w:p>
              </w:txbxContent>
            </v:textbox>
          </v:shape>
        </w:pict>
      </w:r>
      <w:r w:rsidR="00A00804" w:rsidRPr="005B681C">
        <w:rPr>
          <w:rFonts w:ascii="Times New Roman" w:hAnsi="Times New Roman"/>
        </w:rPr>
        <w:t xml:space="preserve">         </w:t>
      </w:r>
      <w:r w:rsidR="00582792" w:rsidRPr="005B681C">
        <w:rPr>
          <w:rFonts w:ascii="Times New Roman" w:hAnsi="Times New Roman"/>
        </w:rPr>
        <w:t xml:space="preserve">(i) </w:t>
      </w:r>
      <w:r w:rsidR="00DF5639" w:rsidRPr="005B681C">
        <w:rPr>
          <w:rFonts w:ascii="Times New Roman" w:hAnsi="Times New Roman"/>
        </w:rPr>
        <w:t xml:space="preserve">No. of </w:t>
      </w:r>
      <w:r w:rsidR="00370D84" w:rsidRPr="005B681C">
        <w:rPr>
          <w:rFonts w:ascii="Times New Roman" w:hAnsi="Times New Roman"/>
        </w:rPr>
        <w:t>Seminars/Conferences/ Workshops</w:t>
      </w:r>
      <w:r w:rsidR="00936211" w:rsidRPr="005B681C">
        <w:rPr>
          <w:rFonts w:ascii="Times New Roman" w:hAnsi="Times New Roman"/>
        </w:rPr>
        <w:t>/Symposia</w:t>
      </w:r>
      <w:r w:rsidR="00370D84" w:rsidRPr="005B681C">
        <w:rPr>
          <w:rFonts w:ascii="Times New Roman" w:hAnsi="Times New Roman"/>
        </w:rPr>
        <w:t xml:space="preserve"> organized by </w:t>
      </w:r>
      <w:r w:rsidR="008C4189" w:rsidRPr="005B681C">
        <w:rPr>
          <w:rFonts w:ascii="Times New Roman" w:hAnsi="Times New Roman"/>
        </w:rPr>
        <w:t xml:space="preserve">the </w:t>
      </w:r>
      <w:r w:rsidR="00370D84" w:rsidRPr="005B681C">
        <w:rPr>
          <w:rFonts w:ascii="Times New Roman" w:hAnsi="Times New Roman"/>
        </w:rPr>
        <w:t xml:space="preserve">IQAC </w:t>
      </w:r>
    </w:p>
    <w:p w:rsidR="00582792" w:rsidRPr="005B681C" w:rsidRDefault="00582792" w:rsidP="00A030C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Total Nos.               International               National               State              Institution Level</w:t>
      </w:r>
    </w:p>
    <w:p w:rsidR="00A030CD" w:rsidRDefault="00B2597D" w:rsidP="00A030C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B2597D">
        <w:rPr>
          <w:rFonts w:ascii="Times New Roman" w:hAnsi="Times New Roman"/>
          <w:noProof/>
        </w:rPr>
        <w:pict>
          <v:shape id="_x0000_s1192" type="#_x0000_t202" style="position:absolute;margin-left:94.55pt;margin-top:24.2pt;width:192.75pt;height:24.45pt;z-index:251559936">
            <v:textbox style="mso-next-textbox:#_x0000_s1192">
              <w:txbxContent>
                <w:p w:rsidR="00F033C1" w:rsidRPr="006A5B0D" w:rsidRDefault="00F033C1" w:rsidP="00370D84">
                  <w:pPr>
                    <w:rPr>
                      <w:lang w:val="en-US"/>
                    </w:rPr>
                  </w:pPr>
                  <w:r>
                    <w:rPr>
                      <w:lang w:val="en-US"/>
                    </w:rPr>
                    <w:t>New Education Policy of Haryana</w:t>
                  </w:r>
                </w:p>
              </w:txbxContent>
            </v:textbox>
          </v:shape>
        </w:pict>
      </w:r>
      <w:r w:rsidR="007576E4" w:rsidRPr="005B681C">
        <w:rPr>
          <w:rFonts w:ascii="Times New Roman" w:hAnsi="Times New Roman"/>
        </w:rPr>
        <w:t xml:space="preserve">       </w:t>
      </w:r>
    </w:p>
    <w:p w:rsidR="007576E4" w:rsidRPr="005B681C" w:rsidRDefault="00FC491E" w:rsidP="00A030C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 xml:space="preserve">       </w:t>
      </w:r>
      <w:r w:rsidR="007576E4" w:rsidRPr="005B681C">
        <w:rPr>
          <w:rFonts w:ascii="Times New Roman" w:hAnsi="Times New Roman"/>
        </w:rPr>
        <w:t xml:space="preserve"> </w:t>
      </w:r>
      <w:r w:rsidR="00582792" w:rsidRPr="005B681C">
        <w:rPr>
          <w:rFonts w:ascii="Times New Roman" w:hAnsi="Times New Roman"/>
        </w:rPr>
        <w:t xml:space="preserve">(ii) </w:t>
      </w:r>
      <w:r w:rsidR="007576E4" w:rsidRPr="005B681C">
        <w:rPr>
          <w:rFonts w:ascii="Times New Roman" w:hAnsi="Times New Roman"/>
        </w:rPr>
        <w:t>Theme</w:t>
      </w:r>
      <w:r w:rsidR="00BD7B43" w:rsidRPr="005B681C">
        <w:rPr>
          <w:rFonts w:ascii="Times New Roman" w:hAnsi="Times New Roman"/>
        </w:rPr>
        <w:t xml:space="preserve">s </w:t>
      </w:r>
    </w:p>
    <w:p w:rsidR="00C80210" w:rsidRDefault="00B259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B2597D">
        <w:rPr>
          <w:rFonts w:ascii="Times New Roman" w:hAnsi="Times New Roman"/>
          <w:noProof/>
        </w:rPr>
        <w:pict>
          <v:shape id="_x0000_s1063" type="#_x0000_t202" style="position:absolute;margin-left:31.55pt;margin-top:22.4pt;width:325.6pt;height:57.15pt;z-index:251541504">
            <v:textbox style="mso-next-textbox:#_x0000_s1063">
              <w:txbxContent>
                <w:p w:rsidR="00F033C1" w:rsidRDefault="00F033C1" w:rsidP="001A29D4">
                  <w:pPr>
                    <w:rPr>
                      <w:lang w:val="en-US"/>
                    </w:rPr>
                  </w:pPr>
                </w:p>
                <w:p w:rsidR="00F033C1" w:rsidRDefault="00F033C1" w:rsidP="001A29D4">
                  <w:pPr>
                    <w:rPr>
                      <w:lang w:val="en-US"/>
                    </w:rPr>
                  </w:pPr>
                  <w:r>
                    <w:rPr>
                      <w:lang w:val="en-US"/>
                    </w:rPr>
                    <w:t>Submitted AQAR 2014-15 to NAAC Banglore</w:t>
                  </w:r>
                </w:p>
                <w:p w:rsidR="00F033C1" w:rsidRPr="006A5B0D" w:rsidRDefault="00F033C1" w:rsidP="001A29D4">
                  <w:pPr>
                    <w:rPr>
                      <w:lang w:val="en-US"/>
                    </w:rPr>
                  </w:pPr>
                </w:p>
              </w:txbxContent>
            </v:textbox>
          </v:shape>
        </w:pict>
      </w:r>
      <w:r w:rsidR="00A00804" w:rsidRPr="005B681C">
        <w:rPr>
          <w:rFonts w:ascii="Times New Roman" w:hAnsi="Times New Roman"/>
        </w:rPr>
        <w:t>2.1</w:t>
      </w:r>
      <w:r w:rsidR="001D684F" w:rsidRPr="005B681C">
        <w:rPr>
          <w:rFonts w:ascii="Times New Roman" w:hAnsi="Times New Roman"/>
        </w:rPr>
        <w:t>4</w:t>
      </w:r>
      <w:r w:rsidR="00A00804" w:rsidRPr="005B681C">
        <w:rPr>
          <w:rFonts w:ascii="Times New Roman" w:hAnsi="Times New Roman"/>
        </w:rPr>
        <w:t xml:space="preserve"> </w:t>
      </w:r>
      <w:r w:rsidR="001A29D4" w:rsidRPr="005B681C">
        <w:rPr>
          <w:rFonts w:ascii="Times New Roman" w:hAnsi="Times New Roman"/>
        </w:rPr>
        <w:t xml:space="preserve">Significant </w:t>
      </w:r>
      <w:r w:rsidR="00BD7B43" w:rsidRPr="005B681C">
        <w:rPr>
          <w:rFonts w:ascii="Times New Roman" w:hAnsi="Times New Roman"/>
        </w:rPr>
        <w:t xml:space="preserve">Activities and </w:t>
      </w:r>
      <w:r w:rsidR="001A29D4" w:rsidRPr="005B681C">
        <w:rPr>
          <w:rFonts w:ascii="Times New Roman" w:hAnsi="Times New Roman"/>
        </w:rPr>
        <w:t>contribution</w:t>
      </w:r>
      <w:r w:rsidR="00BD7B43" w:rsidRPr="005B681C">
        <w:rPr>
          <w:rFonts w:ascii="Times New Roman" w:hAnsi="Times New Roman"/>
        </w:rPr>
        <w:t>s</w:t>
      </w:r>
      <w:r w:rsidR="001A29D4" w:rsidRPr="005B681C">
        <w:rPr>
          <w:rFonts w:ascii="Times New Roman" w:hAnsi="Times New Roman"/>
        </w:rPr>
        <w:t xml:space="preserve"> made by I</w:t>
      </w:r>
      <w:r w:rsidR="00924609">
        <w:rPr>
          <w:rFonts w:ascii="Times New Roman" w:hAnsi="Times New Roman"/>
        </w:rPr>
        <w:t>QAC</w:t>
      </w:r>
    </w:p>
    <w:p w:rsidR="00DB2718" w:rsidRDefault="00DB2718" w:rsidP="003C74F6">
      <w:pPr>
        <w:tabs>
          <w:tab w:val="left" w:pos="1701"/>
          <w:tab w:val="left" w:pos="2268"/>
          <w:tab w:val="left" w:pos="3402"/>
          <w:tab w:val="left" w:pos="4536"/>
          <w:tab w:val="left" w:pos="5670"/>
          <w:tab w:val="left" w:pos="6663"/>
          <w:tab w:val="left" w:pos="6804"/>
          <w:tab w:val="left" w:pos="7545"/>
          <w:tab w:val="left" w:pos="7938"/>
        </w:tabs>
        <w:spacing w:line="360" w:lineRule="auto"/>
        <w:jc w:val="right"/>
        <w:rPr>
          <w:rFonts w:ascii="Times New Roman" w:hAnsi="Times New Roman"/>
        </w:rPr>
      </w:pPr>
    </w:p>
    <w:p w:rsidR="00DB2718" w:rsidRDefault="00DB271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D1173B" w:rsidRDefault="00D1173B"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D1173B" w:rsidRDefault="00D1173B"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D1173B" w:rsidRDefault="00D1173B"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D1173B" w:rsidRDefault="00D1173B"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D1173B" w:rsidRDefault="00D1173B"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D1173B" w:rsidRDefault="00D1173B"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D1173B" w:rsidRDefault="00D1173B"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D1173B" w:rsidRDefault="00D1173B"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D1173B" w:rsidRDefault="00D1173B"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E864C7" w:rsidRPr="005B681C" w:rsidRDefault="00A0080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lastRenderedPageBreak/>
        <w:t>2.1</w:t>
      </w:r>
      <w:r w:rsidR="001D684F" w:rsidRPr="005B681C">
        <w:rPr>
          <w:rFonts w:ascii="Times New Roman" w:hAnsi="Times New Roman"/>
        </w:rPr>
        <w:t>5</w:t>
      </w:r>
      <w:r w:rsidRPr="005B681C">
        <w:rPr>
          <w:rFonts w:ascii="Times New Roman" w:hAnsi="Times New Roman"/>
        </w:rPr>
        <w:t xml:space="preserve"> </w:t>
      </w:r>
      <w:r w:rsidR="00E864C7" w:rsidRPr="005B681C">
        <w:rPr>
          <w:rFonts w:ascii="Times New Roman" w:hAnsi="Times New Roman"/>
        </w:rPr>
        <w:t>Plan of Action by IQAC</w:t>
      </w:r>
      <w:r w:rsidR="00904A67" w:rsidRPr="005B681C">
        <w:rPr>
          <w:rFonts w:ascii="Times New Roman" w:hAnsi="Times New Roman"/>
        </w:rPr>
        <w:t>/Outcome</w:t>
      </w:r>
    </w:p>
    <w:p w:rsidR="00363EB2" w:rsidRDefault="00A00804" w:rsidP="006E5625">
      <w:pPr>
        <w:tabs>
          <w:tab w:val="left" w:pos="1701"/>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rPr>
      </w:pPr>
      <w:r w:rsidRPr="005B681C">
        <w:rPr>
          <w:rFonts w:ascii="Times New Roman" w:hAnsi="Times New Roman"/>
        </w:rPr>
        <w:t xml:space="preserve">         </w:t>
      </w:r>
      <w:r w:rsidR="00CD2ADC" w:rsidRPr="005B681C">
        <w:rPr>
          <w:rFonts w:ascii="Times New Roman" w:hAnsi="Times New Roman"/>
        </w:rPr>
        <w:t>The plan of action chalked out by the IQAC in the beginning of the year towards quality</w:t>
      </w:r>
      <w:r w:rsidR="006E5625">
        <w:rPr>
          <w:rFonts w:ascii="Times New Roman" w:hAnsi="Times New Roman"/>
        </w:rPr>
        <w:t xml:space="preserve"> </w:t>
      </w:r>
      <w:r w:rsidR="00CD2ADC" w:rsidRPr="005B681C">
        <w:rPr>
          <w:rFonts w:ascii="Times New Roman" w:hAnsi="Times New Roman"/>
        </w:rPr>
        <w:t>enhancement and the outcome achieved by the end of the ye</w:t>
      </w:r>
      <w:r w:rsidR="00363EB2">
        <w:rPr>
          <w:rFonts w:ascii="Times New Roman" w:hAnsi="Times New Roman"/>
        </w:rPr>
        <w:t>ar.</w:t>
      </w:r>
    </w:p>
    <w:tbl>
      <w:tblPr>
        <w:tblW w:w="945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20"/>
        <w:gridCol w:w="5130"/>
      </w:tblGrid>
      <w:tr w:rsidR="00363EB2" w:rsidRPr="005B681C" w:rsidTr="00D1173B">
        <w:trPr>
          <w:trHeight w:val="764"/>
        </w:trPr>
        <w:tc>
          <w:tcPr>
            <w:tcW w:w="4320" w:type="dxa"/>
          </w:tcPr>
          <w:p w:rsidR="00363EB2" w:rsidRPr="005B681C" w:rsidRDefault="00363EB2" w:rsidP="00D1173B">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5B681C">
              <w:rPr>
                <w:rFonts w:ascii="Times New Roman" w:hAnsi="Times New Roman"/>
              </w:rPr>
              <w:t>Plan of Action</w:t>
            </w:r>
          </w:p>
        </w:tc>
        <w:tc>
          <w:tcPr>
            <w:tcW w:w="5130" w:type="dxa"/>
          </w:tcPr>
          <w:p w:rsidR="00363EB2" w:rsidRPr="005B681C" w:rsidRDefault="00363EB2" w:rsidP="00D1173B">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5B681C">
              <w:rPr>
                <w:rFonts w:ascii="Times New Roman" w:hAnsi="Times New Roman"/>
              </w:rPr>
              <w:t>Achievements</w:t>
            </w:r>
          </w:p>
        </w:tc>
      </w:tr>
      <w:tr w:rsidR="00363EB2" w:rsidRPr="00F312ED" w:rsidTr="00D1173B">
        <w:trPr>
          <w:trHeight w:val="4139"/>
        </w:trPr>
        <w:tc>
          <w:tcPr>
            <w:tcW w:w="4320" w:type="dxa"/>
          </w:tcPr>
          <w:p w:rsidR="00363EB2" w:rsidRDefault="00363EB2" w:rsidP="00D1173B"/>
          <w:p w:rsidR="00363EB2" w:rsidRDefault="00363EB2" w:rsidP="00192445">
            <w:pPr>
              <w:pStyle w:val="ListParagraph"/>
              <w:numPr>
                <w:ilvl w:val="0"/>
                <w:numId w:val="9"/>
              </w:numPr>
            </w:pPr>
            <w:r>
              <w:t>To Send students to participate in other colleges and youth festivals.</w:t>
            </w:r>
          </w:p>
          <w:p w:rsidR="00363EB2" w:rsidRDefault="00C95CED" w:rsidP="00192445">
            <w:pPr>
              <w:pStyle w:val="ListParagraph"/>
              <w:numPr>
                <w:ilvl w:val="0"/>
                <w:numId w:val="9"/>
              </w:numPr>
            </w:pPr>
            <w:r>
              <w:t>To organize N.S.S CAMP &amp; Red Cross CAMP.</w:t>
            </w:r>
          </w:p>
          <w:p w:rsidR="00855871" w:rsidRDefault="00363EB2" w:rsidP="00192445">
            <w:pPr>
              <w:pStyle w:val="ListParagraph"/>
              <w:numPr>
                <w:ilvl w:val="0"/>
                <w:numId w:val="9"/>
              </w:numPr>
            </w:pPr>
            <w:r>
              <w:t>T</w:t>
            </w:r>
            <w:r w:rsidR="00C95CED">
              <w:t>o organizeNational seminar by Physics Department</w:t>
            </w:r>
          </w:p>
          <w:p w:rsidR="000E4A21" w:rsidRDefault="00363EB2" w:rsidP="008241C7">
            <w:pPr>
              <w:pStyle w:val="ListParagraph"/>
              <w:numPr>
                <w:ilvl w:val="0"/>
                <w:numId w:val="9"/>
              </w:numPr>
            </w:pPr>
            <w:r>
              <w:t>To organize Fine-Arts workshop.</w:t>
            </w:r>
          </w:p>
          <w:p w:rsidR="00363EB2" w:rsidRDefault="00363EB2" w:rsidP="00192445">
            <w:pPr>
              <w:pStyle w:val="ListParagraph"/>
              <w:numPr>
                <w:ilvl w:val="0"/>
                <w:numId w:val="9"/>
              </w:numPr>
            </w:pPr>
            <w:r>
              <w:t>To send teachers to present papers and attend seminars in other colleges.</w:t>
            </w:r>
          </w:p>
          <w:p w:rsidR="00363EB2" w:rsidRDefault="00363EB2" w:rsidP="00192445">
            <w:pPr>
              <w:pStyle w:val="ListParagraph"/>
              <w:numPr>
                <w:ilvl w:val="0"/>
                <w:numId w:val="9"/>
              </w:numPr>
            </w:pPr>
            <w:r>
              <w:t>To buy necessary equipments for different departments..</w:t>
            </w:r>
          </w:p>
          <w:p w:rsidR="00363EB2" w:rsidRDefault="00363EB2" w:rsidP="00192445">
            <w:pPr>
              <w:pStyle w:val="ListParagraph"/>
              <w:numPr>
                <w:ilvl w:val="0"/>
                <w:numId w:val="9"/>
              </w:numPr>
            </w:pPr>
            <w:r>
              <w:t>TO celebrate Van Mahotsava.</w:t>
            </w:r>
          </w:p>
          <w:p w:rsidR="00363EB2" w:rsidRDefault="00363EB2" w:rsidP="00192445">
            <w:pPr>
              <w:pStyle w:val="ListParagraph"/>
              <w:numPr>
                <w:ilvl w:val="0"/>
                <w:numId w:val="9"/>
              </w:numPr>
            </w:pPr>
            <w:r>
              <w:t>To organise Talent search contest for new comers.</w:t>
            </w:r>
          </w:p>
          <w:p w:rsidR="00363EB2" w:rsidRDefault="00363EB2" w:rsidP="00192445">
            <w:pPr>
              <w:pStyle w:val="ListParagraph"/>
              <w:numPr>
                <w:ilvl w:val="0"/>
                <w:numId w:val="9"/>
              </w:numPr>
            </w:pPr>
            <w:r>
              <w:t>To organise environment awareness competitions for students.</w:t>
            </w:r>
          </w:p>
          <w:p w:rsidR="009E7B3F" w:rsidRDefault="00363EB2" w:rsidP="003F2A33">
            <w:pPr>
              <w:pStyle w:val="ListParagraph"/>
              <w:numPr>
                <w:ilvl w:val="0"/>
                <w:numId w:val="9"/>
              </w:numPr>
            </w:pPr>
            <w:r>
              <w:t>To organise different activities by different departmental organisations.</w:t>
            </w:r>
          </w:p>
          <w:p w:rsidR="009E7B3F" w:rsidRDefault="009E7B3F" w:rsidP="00192445">
            <w:pPr>
              <w:pStyle w:val="ListParagraph"/>
              <w:numPr>
                <w:ilvl w:val="0"/>
                <w:numId w:val="9"/>
              </w:numPr>
            </w:pPr>
            <w:r>
              <w:t>To organise Annual Prize distribution function.</w:t>
            </w:r>
          </w:p>
          <w:p w:rsidR="009E7B3F" w:rsidRDefault="009E7B3F" w:rsidP="00192445">
            <w:pPr>
              <w:pStyle w:val="ListParagraph"/>
              <w:numPr>
                <w:ilvl w:val="0"/>
                <w:numId w:val="9"/>
              </w:numPr>
            </w:pPr>
            <w:r>
              <w:t>To organise Parent –Teacher meeting.</w:t>
            </w:r>
          </w:p>
          <w:p w:rsidR="008A7B6B" w:rsidRDefault="008A7B6B" w:rsidP="00192445">
            <w:pPr>
              <w:pStyle w:val="ListParagraph"/>
              <w:numPr>
                <w:ilvl w:val="0"/>
                <w:numId w:val="9"/>
              </w:numPr>
            </w:pPr>
            <w:r>
              <w:t>To celebrate National festivals.</w:t>
            </w:r>
          </w:p>
          <w:p w:rsidR="008A7B6B" w:rsidRDefault="008A7B6B" w:rsidP="00192445">
            <w:pPr>
              <w:pStyle w:val="ListParagraph"/>
              <w:numPr>
                <w:ilvl w:val="0"/>
                <w:numId w:val="9"/>
              </w:numPr>
            </w:pPr>
            <w:r>
              <w:t>To organize Fashion Show .</w:t>
            </w:r>
          </w:p>
          <w:p w:rsidR="00363EB2" w:rsidRPr="007C68E9" w:rsidRDefault="00363EB2" w:rsidP="009E7B3F">
            <w:pPr>
              <w:pStyle w:val="ListParagraph"/>
              <w:ind w:left="360"/>
              <w:rPr>
                <w:rFonts w:ascii="Times New Roman" w:hAnsi="Times New Roman"/>
              </w:rPr>
            </w:pPr>
          </w:p>
        </w:tc>
        <w:tc>
          <w:tcPr>
            <w:tcW w:w="5130" w:type="dxa"/>
          </w:tcPr>
          <w:p w:rsidR="00363EB2" w:rsidRPr="00F154FA" w:rsidRDefault="00363EB2" w:rsidP="00D1173B">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363EB2" w:rsidRDefault="00C95CED" w:rsidP="00192445">
            <w:pPr>
              <w:pStyle w:val="ListParagraph"/>
              <w:numPr>
                <w:ilvl w:val="0"/>
                <w:numId w:val="9"/>
              </w:num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15</w:t>
            </w:r>
            <w:r w:rsidR="00855871">
              <w:rPr>
                <w:rFonts w:ascii="Times New Roman" w:hAnsi="Times New Roman"/>
              </w:rPr>
              <w:t>5</w:t>
            </w:r>
            <w:r w:rsidR="00363EB2">
              <w:rPr>
                <w:rFonts w:ascii="Times New Roman" w:hAnsi="Times New Roman"/>
              </w:rPr>
              <w:t xml:space="preserve"> students participated in inter college competitions and youth festivals and won many prizes.</w:t>
            </w:r>
          </w:p>
          <w:p w:rsidR="00363EB2" w:rsidRPr="00570C23" w:rsidRDefault="00363EB2" w:rsidP="00192445">
            <w:pPr>
              <w:pStyle w:val="ListParagraph"/>
              <w:numPr>
                <w:ilvl w:val="0"/>
                <w:numId w:val="9"/>
              </w:num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Seven days</w:t>
            </w:r>
            <w:r w:rsidR="00855871">
              <w:rPr>
                <w:rFonts w:ascii="Times New Roman" w:hAnsi="Times New Roman"/>
              </w:rPr>
              <w:t xml:space="preserve"> N</w:t>
            </w:r>
            <w:r w:rsidR="00C95CED">
              <w:rPr>
                <w:rFonts w:ascii="Times New Roman" w:hAnsi="Times New Roman"/>
              </w:rPr>
              <w:t>.S.S Camp and Red Cross Camp was organized from2nd  January to 8</w:t>
            </w:r>
            <w:r w:rsidR="00855871">
              <w:rPr>
                <w:rFonts w:ascii="Times New Roman" w:hAnsi="Times New Roman"/>
              </w:rPr>
              <w:t>th</w:t>
            </w:r>
            <w:r w:rsidR="00C95CED">
              <w:rPr>
                <w:rFonts w:ascii="Times New Roman" w:hAnsi="Times New Roman"/>
              </w:rPr>
              <w:t xml:space="preserve">  January 2016</w:t>
            </w:r>
          </w:p>
          <w:p w:rsidR="00363EB2" w:rsidRDefault="00C95CED" w:rsidP="00192445">
            <w:pPr>
              <w:pStyle w:val="ListParagraph"/>
              <w:numPr>
                <w:ilvl w:val="0"/>
                <w:numId w:val="9"/>
              </w:num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National level seminar was organized by Physics Department on 30</w:t>
            </w:r>
            <w:r w:rsidRPr="00C95CED">
              <w:rPr>
                <w:rFonts w:ascii="Times New Roman" w:hAnsi="Times New Roman"/>
                <w:vertAlign w:val="superscript"/>
              </w:rPr>
              <w:t>th</w:t>
            </w:r>
            <w:r>
              <w:rPr>
                <w:rFonts w:ascii="Times New Roman" w:hAnsi="Times New Roman"/>
              </w:rPr>
              <w:t xml:space="preserve"> January 2016.</w:t>
            </w:r>
          </w:p>
          <w:p w:rsidR="000E4A21" w:rsidRPr="008241C7" w:rsidRDefault="00855871" w:rsidP="008241C7">
            <w:pPr>
              <w:pStyle w:val="ListParagraph"/>
              <w:numPr>
                <w:ilvl w:val="0"/>
                <w:numId w:val="9"/>
              </w:num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T</w:t>
            </w:r>
            <w:r w:rsidR="00C76F80">
              <w:rPr>
                <w:rFonts w:ascii="Times New Roman" w:hAnsi="Times New Roman"/>
              </w:rPr>
              <w:t>h</w:t>
            </w:r>
            <w:r w:rsidR="00363EB2">
              <w:rPr>
                <w:rFonts w:ascii="Times New Roman" w:hAnsi="Times New Roman"/>
              </w:rPr>
              <w:t>e Navrang group of AKMV artists was formed  by department of Fine-Arts an</w:t>
            </w:r>
            <w:r w:rsidR="00C76F80">
              <w:rPr>
                <w:rFonts w:ascii="Times New Roman" w:hAnsi="Times New Roman"/>
              </w:rPr>
              <w:t xml:space="preserve">d its workshop was  held from </w:t>
            </w:r>
            <w:r w:rsidR="008241C7">
              <w:rPr>
                <w:rFonts w:ascii="Times New Roman" w:hAnsi="Times New Roman"/>
              </w:rPr>
              <w:t>16</w:t>
            </w:r>
            <w:r w:rsidR="00363EB2" w:rsidRPr="004D4200">
              <w:rPr>
                <w:rFonts w:ascii="Times New Roman" w:hAnsi="Times New Roman"/>
                <w:vertAlign w:val="superscript"/>
              </w:rPr>
              <w:t>th</w:t>
            </w:r>
            <w:r w:rsidR="008241C7">
              <w:rPr>
                <w:rFonts w:ascii="Times New Roman" w:hAnsi="Times New Roman"/>
              </w:rPr>
              <w:t xml:space="preserve"> -</w:t>
            </w:r>
            <w:r w:rsidR="00C76F80">
              <w:rPr>
                <w:rFonts w:ascii="Times New Roman" w:hAnsi="Times New Roman"/>
              </w:rPr>
              <w:t>1</w:t>
            </w:r>
            <w:r w:rsidR="008241C7">
              <w:rPr>
                <w:rFonts w:ascii="Times New Roman" w:hAnsi="Times New Roman"/>
              </w:rPr>
              <w:t>7</w:t>
            </w:r>
            <w:r w:rsidR="00363EB2" w:rsidRPr="007A229C">
              <w:rPr>
                <w:rFonts w:ascii="Times New Roman" w:hAnsi="Times New Roman"/>
                <w:vertAlign w:val="superscript"/>
              </w:rPr>
              <w:t>th</w:t>
            </w:r>
            <w:r w:rsidR="008241C7">
              <w:rPr>
                <w:rFonts w:ascii="Times New Roman" w:hAnsi="Times New Roman"/>
              </w:rPr>
              <w:t xml:space="preserve"> Mar. 2016</w:t>
            </w:r>
            <w:r w:rsidR="00363EB2">
              <w:rPr>
                <w:rFonts w:ascii="Times New Roman" w:hAnsi="Times New Roman"/>
              </w:rPr>
              <w:t>.</w:t>
            </w:r>
            <w:r w:rsidR="008241C7">
              <w:rPr>
                <w:rFonts w:ascii="Times New Roman" w:hAnsi="Times New Roman"/>
              </w:rPr>
              <w:t xml:space="preserve"> And Two Fine Arts Workshops were organized on 22</w:t>
            </w:r>
            <w:r w:rsidR="008241C7" w:rsidRPr="008241C7">
              <w:rPr>
                <w:rFonts w:ascii="Times New Roman" w:hAnsi="Times New Roman"/>
                <w:vertAlign w:val="superscript"/>
              </w:rPr>
              <w:t>nd</w:t>
            </w:r>
            <w:r w:rsidR="008241C7">
              <w:rPr>
                <w:rFonts w:ascii="Times New Roman" w:hAnsi="Times New Roman"/>
              </w:rPr>
              <w:t xml:space="preserve"> Sept. 2015 and on24</w:t>
            </w:r>
            <w:r w:rsidR="008241C7" w:rsidRPr="007A229C">
              <w:rPr>
                <w:rFonts w:ascii="Times New Roman" w:hAnsi="Times New Roman"/>
                <w:vertAlign w:val="superscript"/>
              </w:rPr>
              <w:t xml:space="preserve"> th</w:t>
            </w:r>
            <w:r w:rsidR="008241C7">
              <w:rPr>
                <w:rFonts w:ascii="Times New Roman" w:hAnsi="Times New Roman"/>
                <w:vertAlign w:val="superscript"/>
              </w:rPr>
              <w:t xml:space="preserve"> </w:t>
            </w:r>
            <w:r w:rsidR="008241C7">
              <w:rPr>
                <w:rFonts w:ascii="Times New Roman" w:hAnsi="Times New Roman"/>
              </w:rPr>
              <w:t>Oct 2015.</w:t>
            </w:r>
          </w:p>
          <w:p w:rsidR="00363EB2" w:rsidRDefault="00B461B5" w:rsidP="00192445">
            <w:pPr>
              <w:pStyle w:val="ListParagraph"/>
              <w:numPr>
                <w:ilvl w:val="0"/>
                <w:numId w:val="9"/>
              </w:num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Twenty Four</w:t>
            </w:r>
            <w:r w:rsidR="00363EB2">
              <w:rPr>
                <w:rFonts w:ascii="Times New Roman" w:hAnsi="Times New Roman"/>
              </w:rPr>
              <w:t xml:space="preserve"> teachers attended National level seminars </w:t>
            </w:r>
            <w:r>
              <w:rPr>
                <w:rFonts w:ascii="Times New Roman" w:hAnsi="Times New Roman"/>
              </w:rPr>
              <w:t>organized by other colleges, Four</w:t>
            </w:r>
            <w:r w:rsidR="00363EB2">
              <w:rPr>
                <w:rFonts w:ascii="Times New Roman" w:hAnsi="Times New Roman"/>
              </w:rPr>
              <w:t xml:space="preserve"> teacher</w:t>
            </w:r>
            <w:r>
              <w:rPr>
                <w:rFonts w:ascii="Times New Roman" w:hAnsi="Times New Roman"/>
              </w:rPr>
              <w:t>s</w:t>
            </w:r>
            <w:r w:rsidR="00363EB2">
              <w:rPr>
                <w:rFonts w:ascii="Times New Roman" w:hAnsi="Times New Roman"/>
              </w:rPr>
              <w:t xml:space="preserve"> presented in </w:t>
            </w:r>
            <w:r>
              <w:rPr>
                <w:rFonts w:ascii="Times New Roman" w:hAnsi="Times New Roman"/>
              </w:rPr>
              <w:t>international seminar and Thirteen</w:t>
            </w:r>
            <w:r w:rsidR="00363EB2">
              <w:rPr>
                <w:rFonts w:ascii="Times New Roman" w:hAnsi="Times New Roman"/>
              </w:rPr>
              <w:t xml:space="preserve"> teachers  presented papers in national seminars.</w:t>
            </w:r>
          </w:p>
          <w:p w:rsidR="00363EB2" w:rsidRPr="004B6B10" w:rsidRDefault="00363EB2" w:rsidP="00192445">
            <w:pPr>
              <w:pStyle w:val="ListParagraph"/>
              <w:numPr>
                <w:ilvl w:val="0"/>
                <w:numId w:val="9"/>
              </w:num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Necessary  Equipments  were purchased for various departments.</w:t>
            </w:r>
          </w:p>
          <w:p w:rsidR="00363EB2" w:rsidRDefault="00363EB2" w:rsidP="00192445">
            <w:pPr>
              <w:pStyle w:val="ListParagraph"/>
              <w:numPr>
                <w:ilvl w:val="0"/>
                <w:numId w:val="9"/>
              </w:num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Va</w:t>
            </w:r>
            <w:r w:rsidR="000E4A21">
              <w:rPr>
                <w:rFonts w:ascii="Times New Roman" w:hAnsi="Times New Roman"/>
              </w:rPr>
              <w:t xml:space="preserve">n Mahotsava was celebrated on </w:t>
            </w:r>
            <w:r w:rsidR="00B461B5">
              <w:rPr>
                <w:rFonts w:ascii="Times New Roman" w:hAnsi="Times New Roman"/>
              </w:rPr>
              <w:t>19</w:t>
            </w:r>
            <w:r w:rsidR="00B461B5" w:rsidRPr="00B461B5">
              <w:rPr>
                <w:rFonts w:ascii="Times New Roman" w:hAnsi="Times New Roman"/>
                <w:vertAlign w:val="superscript"/>
              </w:rPr>
              <w:t>th</w:t>
            </w:r>
            <w:r w:rsidR="00B461B5">
              <w:rPr>
                <w:rFonts w:ascii="Times New Roman" w:hAnsi="Times New Roman"/>
              </w:rPr>
              <w:t xml:space="preserve"> August,2015</w:t>
            </w:r>
            <w:r>
              <w:rPr>
                <w:rFonts w:ascii="Times New Roman" w:hAnsi="Times New Roman"/>
              </w:rPr>
              <w:t>.</w:t>
            </w:r>
          </w:p>
          <w:p w:rsidR="00363EB2" w:rsidRDefault="00363EB2" w:rsidP="00192445">
            <w:pPr>
              <w:pStyle w:val="ListParagraph"/>
              <w:numPr>
                <w:ilvl w:val="0"/>
                <w:numId w:val="9"/>
              </w:num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Talent S</w:t>
            </w:r>
            <w:r w:rsidR="000E4A21">
              <w:rPr>
                <w:rFonts w:ascii="Times New Roman" w:hAnsi="Times New Roman"/>
              </w:rPr>
              <w:t xml:space="preserve">earch contest was organised on </w:t>
            </w:r>
            <w:r w:rsidR="00B461B5">
              <w:rPr>
                <w:rFonts w:ascii="Times New Roman" w:hAnsi="Times New Roman"/>
              </w:rPr>
              <w:t>4</w:t>
            </w:r>
            <w:r w:rsidR="000E4A21" w:rsidRPr="000E4A21">
              <w:rPr>
                <w:rFonts w:ascii="Times New Roman" w:hAnsi="Times New Roman"/>
                <w:vertAlign w:val="superscript"/>
              </w:rPr>
              <w:t>th</w:t>
            </w:r>
            <w:r w:rsidR="00B461B5">
              <w:rPr>
                <w:rFonts w:ascii="Times New Roman" w:hAnsi="Times New Roman"/>
              </w:rPr>
              <w:t xml:space="preserve">  September, 2015</w:t>
            </w:r>
            <w:r>
              <w:rPr>
                <w:rFonts w:ascii="Times New Roman" w:hAnsi="Times New Roman"/>
              </w:rPr>
              <w:t>.</w:t>
            </w:r>
          </w:p>
          <w:p w:rsidR="00363EB2" w:rsidRDefault="00363EB2" w:rsidP="00192445">
            <w:pPr>
              <w:pStyle w:val="ListParagraph"/>
              <w:numPr>
                <w:ilvl w:val="0"/>
                <w:numId w:val="9"/>
              </w:num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Different environment awareness competitions like Poster making, Collage, Slogan Writing were organised by various departments.</w:t>
            </w:r>
          </w:p>
          <w:p w:rsidR="009E7B3F" w:rsidRPr="003F2A33" w:rsidRDefault="00363EB2" w:rsidP="003F2A33">
            <w:pPr>
              <w:pStyle w:val="ListParagraph"/>
              <w:numPr>
                <w:ilvl w:val="0"/>
                <w:numId w:val="9"/>
              </w:num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 xml:space="preserve">Departmental activities like exhibitions, paper reading, poetic-recitation, essay writing and quiz </w:t>
            </w:r>
            <w:r>
              <w:rPr>
                <w:rFonts w:ascii="Times New Roman" w:hAnsi="Times New Roman"/>
              </w:rPr>
              <w:lastRenderedPageBreak/>
              <w:t>contests were organised.</w:t>
            </w:r>
          </w:p>
          <w:p w:rsidR="009E7B3F" w:rsidRDefault="009E7B3F" w:rsidP="00192445">
            <w:pPr>
              <w:pStyle w:val="ListParagraph"/>
              <w:numPr>
                <w:ilvl w:val="0"/>
                <w:numId w:val="9"/>
              </w:num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 xml:space="preserve">Annual function was organised on </w:t>
            </w:r>
            <w:r w:rsidR="008E1561">
              <w:rPr>
                <w:rFonts w:ascii="Times New Roman" w:hAnsi="Times New Roman"/>
              </w:rPr>
              <w:t>09</w:t>
            </w:r>
            <w:r w:rsidRPr="009E7B3F">
              <w:rPr>
                <w:rFonts w:ascii="Times New Roman" w:hAnsi="Times New Roman"/>
                <w:vertAlign w:val="superscript"/>
              </w:rPr>
              <w:t>th</w:t>
            </w:r>
            <w:r w:rsidR="003F2A33">
              <w:rPr>
                <w:rFonts w:ascii="Times New Roman" w:hAnsi="Times New Roman"/>
              </w:rPr>
              <w:t xml:space="preserve"> April 2016</w:t>
            </w:r>
            <w:r>
              <w:rPr>
                <w:rFonts w:ascii="Times New Roman" w:hAnsi="Times New Roman"/>
              </w:rPr>
              <w:t>.</w:t>
            </w:r>
          </w:p>
          <w:p w:rsidR="009E7B3F" w:rsidRDefault="003F2A33" w:rsidP="00192445">
            <w:pPr>
              <w:pStyle w:val="ListParagraph"/>
              <w:numPr>
                <w:ilvl w:val="0"/>
                <w:numId w:val="9"/>
              </w:num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 xml:space="preserve">Four </w:t>
            </w:r>
            <w:r w:rsidR="009E7B3F">
              <w:rPr>
                <w:rFonts w:ascii="Times New Roman" w:hAnsi="Times New Roman"/>
              </w:rPr>
              <w:t>Parent Teacher meeting was organised on 1</w:t>
            </w:r>
            <w:r>
              <w:rPr>
                <w:rFonts w:ascii="Times New Roman" w:hAnsi="Times New Roman"/>
              </w:rPr>
              <w:t>5</w:t>
            </w:r>
            <w:r w:rsidR="009E7B3F" w:rsidRPr="009E7B3F">
              <w:rPr>
                <w:rFonts w:ascii="Times New Roman" w:hAnsi="Times New Roman"/>
                <w:vertAlign w:val="superscript"/>
              </w:rPr>
              <w:t>th</w:t>
            </w:r>
            <w:r>
              <w:rPr>
                <w:rFonts w:ascii="Times New Roman" w:hAnsi="Times New Roman"/>
              </w:rPr>
              <w:t xml:space="preserve"> July.2015,19</w:t>
            </w:r>
            <w:r w:rsidRPr="003F2A33">
              <w:rPr>
                <w:rFonts w:ascii="Times New Roman" w:hAnsi="Times New Roman"/>
                <w:vertAlign w:val="superscript"/>
              </w:rPr>
              <w:t>th</w:t>
            </w:r>
            <w:r>
              <w:rPr>
                <w:rFonts w:ascii="Times New Roman" w:hAnsi="Times New Roman"/>
              </w:rPr>
              <w:t xml:space="preserve"> sep.2015,21</w:t>
            </w:r>
            <w:r w:rsidRPr="003F2A33">
              <w:rPr>
                <w:rFonts w:ascii="Times New Roman" w:hAnsi="Times New Roman"/>
                <w:vertAlign w:val="superscript"/>
              </w:rPr>
              <w:t>st</w:t>
            </w:r>
            <w:r>
              <w:rPr>
                <w:rFonts w:ascii="Times New Roman" w:hAnsi="Times New Roman"/>
              </w:rPr>
              <w:t xml:space="preserve">  Oct.2015,19</w:t>
            </w:r>
            <w:r w:rsidRPr="003F2A33">
              <w:rPr>
                <w:rFonts w:ascii="Times New Roman" w:hAnsi="Times New Roman"/>
                <w:vertAlign w:val="superscript"/>
              </w:rPr>
              <w:t>th</w:t>
            </w:r>
            <w:r>
              <w:rPr>
                <w:rFonts w:ascii="Times New Roman" w:hAnsi="Times New Roman"/>
              </w:rPr>
              <w:t xml:space="preserve"> Feb.2016.</w:t>
            </w:r>
          </w:p>
          <w:p w:rsidR="008A7B6B" w:rsidRDefault="008A7B6B" w:rsidP="00192445">
            <w:pPr>
              <w:pStyle w:val="ListParagraph"/>
              <w:numPr>
                <w:ilvl w:val="0"/>
                <w:numId w:val="9"/>
              </w:num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Seven National festival were organized on various occasions.</w:t>
            </w:r>
          </w:p>
          <w:p w:rsidR="008A7B6B" w:rsidRDefault="008A7B6B" w:rsidP="00192445">
            <w:pPr>
              <w:pStyle w:val="ListParagraph"/>
              <w:numPr>
                <w:ilvl w:val="0"/>
                <w:numId w:val="9"/>
              </w:num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Fashion Designing department organized fashion show on 17</w:t>
            </w:r>
            <w:r w:rsidRPr="008A7B6B">
              <w:rPr>
                <w:rFonts w:ascii="Times New Roman" w:hAnsi="Times New Roman"/>
                <w:vertAlign w:val="superscript"/>
              </w:rPr>
              <w:t>th</w:t>
            </w:r>
            <w:r>
              <w:rPr>
                <w:rFonts w:ascii="Times New Roman" w:hAnsi="Times New Roman"/>
              </w:rPr>
              <w:t xml:space="preserve"> March,2016.</w:t>
            </w:r>
          </w:p>
          <w:p w:rsidR="00363EB2" w:rsidRPr="00487357" w:rsidRDefault="00363EB2" w:rsidP="00487357">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tc>
      </w:tr>
    </w:tbl>
    <w:p w:rsidR="00FC491E" w:rsidRPr="005B681C" w:rsidRDefault="00FC491E"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p>
    <w:p w:rsidR="00DB2718" w:rsidRDefault="00B259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B2597D">
        <w:rPr>
          <w:rFonts w:ascii="Times New Roman" w:hAnsi="Times New Roman"/>
          <w:noProof/>
        </w:rPr>
        <w:pict>
          <v:shape id="_x0000_s1682" type="#_x0000_t202" style="position:absolute;margin-left:348.9pt;margin-top:28.4pt;width:20.1pt;height:14.15pt;z-index:251769856">
            <v:textbox style="mso-next-textbox:#_x0000_s1682">
              <w:txbxContent>
                <w:p w:rsidR="00F033C1" w:rsidRPr="00106351" w:rsidRDefault="00F033C1" w:rsidP="00AB2322">
                  <w:pPr>
                    <w:rPr>
                      <w:szCs w:val="20"/>
                    </w:rPr>
                  </w:pPr>
                </w:p>
              </w:txbxContent>
            </v:textbox>
          </v:shape>
        </w:pict>
      </w:r>
      <w:r w:rsidR="00066E4C" w:rsidRPr="005B681C">
        <w:rPr>
          <w:rFonts w:ascii="Times New Roman" w:hAnsi="Times New Roman"/>
          <w:i/>
        </w:rPr>
        <w:t xml:space="preserve">            * Attach the Academic Calendar of the year as Annexu</w:t>
      </w:r>
      <w:r w:rsidR="00DB2718">
        <w:rPr>
          <w:rFonts w:ascii="Times New Roman" w:hAnsi="Times New Roman"/>
          <w:i/>
        </w:rPr>
        <w:t>re--Attached</w:t>
      </w:r>
    </w:p>
    <w:p w:rsidR="0067035E" w:rsidRPr="005B681C" w:rsidRDefault="00B2597D" w:rsidP="00AB2322">
      <w:pPr>
        <w:tabs>
          <w:tab w:val="left" w:pos="1701"/>
          <w:tab w:val="left" w:pos="2268"/>
          <w:tab w:val="left" w:pos="3402"/>
          <w:tab w:val="left" w:pos="4536"/>
          <w:tab w:val="left" w:pos="6045"/>
        </w:tabs>
        <w:spacing w:line="360" w:lineRule="auto"/>
        <w:rPr>
          <w:rFonts w:ascii="Times New Roman" w:hAnsi="Times New Roman"/>
        </w:rPr>
      </w:pPr>
      <w:r w:rsidRPr="00B2597D">
        <w:rPr>
          <w:rFonts w:ascii="Times New Roman" w:hAnsi="Times New Roman"/>
          <w:noProof/>
        </w:rPr>
        <w:pict>
          <v:shape id="_x0000_s1681" type="#_x0000_t202" style="position:absolute;margin-left:4in;margin-top:1.5pt;width:20.1pt;height:14.15pt;z-index:251768832">
            <v:textbox style="mso-next-textbox:#_x0000_s1681">
              <w:txbxContent>
                <w:p w:rsidR="00F033C1" w:rsidRPr="005613F9" w:rsidRDefault="00F033C1" w:rsidP="003C74F6">
                  <w:pPr>
                    <w:rPr>
                      <w:sz w:val="20"/>
                      <w:szCs w:val="20"/>
                    </w:rPr>
                  </w:pPr>
                  <w:r>
                    <w:rPr>
                      <w:sz w:val="20"/>
                      <w:szCs w:val="20"/>
                    </w:rPr>
                    <w:sym w:font="Wingdings" w:char="F0FC"/>
                  </w:r>
                </w:p>
                <w:p w:rsidR="00F033C1" w:rsidRPr="005613F9" w:rsidRDefault="00F033C1" w:rsidP="00FF512A">
                  <w:pPr>
                    <w:rPr>
                      <w:sz w:val="20"/>
                      <w:szCs w:val="20"/>
                    </w:rPr>
                  </w:pPr>
                </w:p>
                <w:p w:rsidR="00F033C1" w:rsidRPr="00106351" w:rsidRDefault="00F033C1" w:rsidP="00AB2322">
                  <w:pPr>
                    <w:rPr>
                      <w:szCs w:val="20"/>
                    </w:rPr>
                  </w:pPr>
                </w:p>
              </w:txbxContent>
            </v:textbox>
          </v:shape>
        </w:pict>
      </w:r>
      <w:r w:rsidRPr="00B2597D">
        <w:rPr>
          <w:rFonts w:ascii="Times New Roman" w:hAnsi="Times New Roman"/>
          <w:noProof/>
        </w:rPr>
        <w:pict>
          <v:shape id="_x0000_s1545" type="#_x0000_t202" style="position:absolute;margin-left:333pt;margin-top:31.15pt;width:25.2pt;height:24.3pt;z-index:251641856">
            <v:textbox style="mso-next-textbox:#_x0000_s1545">
              <w:txbxContent>
                <w:p w:rsidR="00F033C1" w:rsidRPr="005613F9" w:rsidRDefault="00F033C1" w:rsidP="00FC491E">
                  <w:pPr>
                    <w:rPr>
                      <w:sz w:val="20"/>
                      <w:szCs w:val="20"/>
                    </w:rPr>
                  </w:pPr>
                </w:p>
              </w:txbxContent>
            </v:textbox>
          </v:shape>
        </w:pict>
      </w:r>
      <w:r w:rsidRPr="00B2597D">
        <w:rPr>
          <w:rFonts w:ascii="Times New Roman" w:hAnsi="Times New Roman"/>
          <w:noProof/>
        </w:rPr>
        <w:pict>
          <v:shape id="_x0000_s1544" type="#_x0000_t202" style="position:absolute;margin-left:3in;margin-top:31.15pt;width:25.2pt;height:24.3pt;z-index:251640832">
            <v:textbox style="mso-next-textbox:#_x0000_s1544">
              <w:txbxContent>
                <w:p w:rsidR="00F033C1" w:rsidRPr="005613F9" w:rsidRDefault="00F033C1" w:rsidP="00FC491E">
                  <w:pPr>
                    <w:rPr>
                      <w:sz w:val="20"/>
                      <w:szCs w:val="20"/>
                    </w:rPr>
                  </w:pPr>
                </w:p>
              </w:txbxContent>
            </v:textbox>
          </v:shape>
        </w:pict>
      </w:r>
      <w:r w:rsidRPr="00B2597D">
        <w:rPr>
          <w:rFonts w:ascii="Times New Roman" w:hAnsi="Times New Roman"/>
          <w:noProof/>
        </w:rPr>
        <w:pict>
          <v:shape id="_x0000_s1543" type="#_x0000_t202" style="position:absolute;margin-left:117pt;margin-top:31.15pt;width:25.2pt;height:24.3pt;z-index:251639808">
            <v:textbox style="mso-next-textbox:#_x0000_s1543">
              <w:txbxContent>
                <w:p w:rsidR="00F033C1" w:rsidRPr="005613F9" w:rsidRDefault="00F033C1" w:rsidP="00FF512A">
                  <w:pPr>
                    <w:rPr>
                      <w:sz w:val="20"/>
                      <w:szCs w:val="20"/>
                    </w:rPr>
                  </w:pPr>
                  <w:r>
                    <w:rPr>
                      <w:sz w:val="20"/>
                      <w:szCs w:val="20"/>
                    </w:rPr>
                    <w:sym w:font="Wingdings" w:char="F0FC"/>
                  </w:r>
                </w:p>
                <w:p w:rsidR="00F033C1" w:rsidRPr="005613F9" w:rsidRDefault="00F033C1" w:rsidP="00FC491E">
                  <w:pPr>
                    <w:rPr>
                      <w:sz w:val="20"/>
                      <w:szCs w:val="20"/>
                    </w:rPr>
                  </w:pPr>
                </w:p>
              </w:txbxContent>
            </v:textbox>
          </v:shape>
        </w:pict>
      </w:r>
      <w:r w:rsidR="00A00804" w:rsidRPr="005B681C">
        <w:rPr>
          <w:rFonts w:ascii="Times New Roman" w:hAnsi="Times New Roman"/>
        </w:rPr>
        <w:t>2.1</w:t>
      </w:r>
      <w:r w:rsidR="000B1767" w:rsidRPr="005B681C">
        <w:rPr>
          <w:rFonts w:ascii="Times New Roman" w:hAnsi="Times New Roman"/>
        </w:rPr>
        <w:t>5</w:t>
      </w:r>
      <w:r w:rsidR="00A00804" w:rsidRPr="005B681C">
        <w:rPr>
          <w:rFonts w:ascii="Times New Roman" w:hAnsi="Times New Roman"/>
        </w:rPr>
        <w:t xml:space="preserve"> </w:t>
      </w:r>
      <w:r w:rsidR="00167AD3" w:rsidRPr="005B681C">
        <w:rPr>
          <w:rFonts w:ascii="Times New Roman" w:hAnsi="Times New Roman"/>
        </w:rPr>
        <w:t>Whether the</w:t>
      </w:r>
      <w:r w:rsidR="00736CD8" w:rsidRPr="005B681C">
        <w:rPr>
          <w:rFonts w:ascii="Times New Roman" w:hAnsi="Times New Roman"/>
        </w:rPr>
        <w:t xml:space="preserve"> </w:t>
      </w:r>
      <w:r w:rsidR="00167AD3" w:rsidRPr="005B681C">
        <w:rPr>
          <w:rFonts w:ascii="Times New Roman" w:hAnsi="Times New Roman"/>
        </w:rPr>
        <w:t xml:space="preserve">AQAR </w:t>
      </w:r>
      <w:r w:rsidR="00736CD8" w:rsidRPr="005B681C">
        <w:rPr>
          <w:rFonts w:ascii="Times New Roman" w:hAnsi="Times New Roman"/>
        </w:rPr>
        <w:t xml:space="preserve">was </w:t>
      </w:r>
      <w:r w:rsidR="00167AD3" w:rsidRPr="005B681C">
        <w:rPr>
          <w:rFonts w:ascii="Times New Roman" w:hAnsi="Times New Roman"/>
        </w:rPr>
        <w:t>pl</w:t>
      </w:r>
      <w:r w:rsidR="00750128" w:rsidRPr="005B681C">
        <w:rPr>
          <w:rFonts w:ascii="Times New Roman" w:hAnsi="Times New Roman"/>
        </w:rPr>
        <w:t>aced in</w:t>
      </w:r>
      <w:r w:rsidR="00873561" w:rsidRPr="005B681C">
        <w:rPr>
          <w:rFonts w:ascii="Times New Roman" w:hAnsi="Times New Roman"/>
        </w:rPr>
        <w:t xml:space="preserve"> </w:t>
      </w:r>
      <w:r w:rsidR="0067035E" w:rsidRPr="005B681C">
        <w:rPr>
          <w:rFonts w:ascii="Times New Roman" w:hAnsi="Times New Roman"/>
        </w:rPr>
        <w:t xml:space="preserve">statutory body </w:t>
      </w:r>
      <w:r w:rsidR="00400434" w:rsidRPr="005B681C">
        <w:rPr>
          <w:rFonts w:ascii="Times New Roman" w:hAnsi="Times New Roman"/>
        </w:rPr>
        <w:t xml:space="preserve">        </w:t>
      </w:r>
      <w:r w:rsidR="00AB2322">
        <w:rPr>
          <w:rFonts w:ascii="Times New Roman" w:hAnsi="Times New Roman"/>
        </w:rPr>
        <w:t xml:space="preserve">Yes                No  </w:t>
      </w:r>
    </w:p>
    <w:p w:rsidR="00E864C7" w:rsidRPr="005B681C" w:rsidRDefault="00750128" w:rsidP="00277544">
      <w:pPr>
        <w:tabs>
          <w:tab w:val="left" w:pos="1701"/>
          <w:tab w:val="left" w:pos="2268"/>
          <w:tab w:val="left" w:pos="3402"/>
          <w:tab w:val="left" w:pos="4536"/>
          <w:tab w:val="left" w:pos="5670"/>
          <w:tab w:val="left" w:pos="6663"/>
          <w:tab w:val="left" w:pos="6804"/>
          <w:tab w:val="left" w:pos="7545"/>
          <w:tab w:val="left" w:pos="7938"/>
        </w:tabs>
        <w:spacing w:line="360" w:lineRule="auto"/>
        <w:ind w:firstLine="1077"/>
        <w:rPr>
          <w:rFonts w:ascii="Times New Roman" w:hAnsi="Times New Roman"/>
        </w:rPr>
      </w:pPr>
      <w:r w:rsidRPr="005B681C">
        <w:rPr>
          <w:rFonts w:ascii="Times New Roman" w:hAnsi="Times New Roman"/>
        </w:rPr>
        <w:t>Management</w:t>
      </w:r>
      <w:r w:rsidRPr="005B681C">
        <w:rPr>
          <w:rFonts w:ascii="Times New Roman" w:hAnsi="Times New Roman"/>
        </w:rPr>
        <w:tab/>
      </w:r>
      <w:r w:rsidR="00781CFE" w:rsidRPr="005B681C">
        <w:rPr>
          <w:rFonts w:ascii="Times New Roman" w:hAnsi="Times New Roman"/>
        </w:rPr>
        <w:t xml:space="preserve">         </w:t>
      </w:r>
      <w:r w:rsidR="00FC491E">
        <w:rPr>
          <w:rFonts w:ascii="Times New Roman" w:hAnsi="Times New Roman"/>
        </w:rPr>
        <w:t xml:space="preserve">       </w:t>
      </w:r>
      <w:r w:rsidRPr="005B681C">
        <w:rPr>
          <w:rFonts w:ascii="Times New Roman" w:hAnsi="Times New Roman"/>
        </w:rPr>
        <w:t>Syndicate</w:t>
      </w:r>
      <w:r w:rsidR="00FC491E">
        <w:rPr>
          <w:rFonts w:ascii="Times New Roman" w:hAnsi="Times New Roman"/>
        </w:rPr>
        <w:t xml:space="preserve">   </w:t>
      </w:r>
      <w:r w:rsidRPr="005B681C">
        <w:rPr>
          <w:rFonts w:ascii="Times New Roman" w:hAnsi="Times New Roman"/>
        </w:rPr>
        <w:tab/>
      </w:r>
      <w:r w:rsidR="00781CFE" w:rsidRPr="005B681C">
        <w:rPr>
          <w:rFonts w:ascii="Times New Roman" w:hAnsi="Times New Roman"/>
        </w:rPr>
        <w:t xml:space="preserve">         </w:t>
      </w:r>
      <w:r w:rsidRPr="005B681C">
        <w:rPr>
          <w:rFonts w:ascii="Times New Roman" w:hAnsi="Times New Roman"/>
        </w:rPr>
        <w:t>Any</w:t>
      </w:r>
      <w:r w:rsidR="00167AD3" w:rsidRPr="005B681C">
        <w:rPr>
          <w:rFonts w:ascii="Times New Roman" w:hAnsi="Times New Roman"/>
        </w:rPr>
        <w:t xml:space="preserve"> other body</w:t>
      </w:r>
      <w:r w:rsidR="00FC491E">
        <w:rPr>
          <w:rFonts w:ascii="Times New Roman" w:hAnsi="Times New Roman"/>
        </w:rPr>
        <w:t xml:space="preserve">       </w:t>
      </w:r>
    </w:p>
    <w:p w:rsidR="00EE7CB0" w:rsidRDefault="00B2597D" w:rsidP="003A1D81">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B2597D">
        <w:rPr>
          <w:rFonts w:ascii="Times New Roman" w:hAnsi="Times New Roman"/>
          <w:noProof/>
        </w:rPr>
        <w:pict>
          <v:shape id="_x0000_s1167" type="#_x0000_t202" style="position:absolute;margin-left:50.8pt;margin-top:21.35pt;width:352.55pt;height:43pt;z-index:251554816">
            <v:textbox style="mso-next-textbox:#_x0000_s1167">
              <w:txbxContent>
                <w:p w:rsidR="00F033C1" w:rsidRDefault="00F033C1" w:rsidP="00750128">
                  <w:r>
                    <w:t>Suggestions were well taken and management directed to take action on the plans.</w:t>
                  </w:r>
                </w:p>
              </w:txbxContent>
            </v:textbox>
          </v:shape>
        </w:pict>
      </w:r>
      <w:r w:rsidR="00167AD3" w:rsidRPr="005B681C">
        <w:rPr>
          <w:rFonts w:ascii="Times New Roman" w:hAnsi="Times New Roman"/>
        </w:rPr>
        <w:tab/>
        <w:t xml:space="preserve">Provide the details of the </w:t>
      </w:r>
      <w:r w:rsidR="00DA44BC" w:rsidRPr="005B681C">
        <w:rPr>
          <w:rFonts w:ascii="Times New Roman" w:hAnsi="Times New Roman"/>
        </w:rPr>
        <w:t>action tak</w:t>
      </w:r>
      <w:r w:rsidR="00D80827">
        <w:rPr>
          <w:rFonts w:ascii="Times New Roman" w:hAnsi="Times New Roman"/>
        </w:rPr>
        <w:t>en</w:t>
      </w:r>
    </w:p>
    <w:p w:rsidR="00A7626F" w:rsidRDefault="00A7626F" w:rsidP="003A1D81">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BA1477" w:rsidRDefault="00BA1477" w:rsidP="003A1D81">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04A67" w:rsidRPr="005B681C" w:rsidRDefault="003D559D" w:rsidP="00D74EF1">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B</w:t>
      </w:r>
    </w:p>
    <w:p w:rsidR="00904A67" w:rsidRDefault="00904A67" w:rsidP="00D74EF1">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I</w:t>
      </w:r>
    </w:p>
    <w:p w:rsidR="002A3364" w:rsidRPr="005B681C" w:rsidRDefault="002A3364" w:rsidP="00D74EF1">
      <w:pPr>
        <w:tabs>
          <w:tab w:val="left" w:pos="3402"/>
          <w:tab w:val="left" w:pos="4536"/>
          <w:tab w:val="left" w:pos="5670"/>
          <w:tab w:val="left" w:pos="6804"/>
          <w:tab w:val="left" w:pos="7938"/>
        </w:tabs>
        <w:spacing w:after="0"/>
        <w:rPr>
          <w:rFonts w:ascii="Gill Sans MT" w:hAnsi="Gill Sans MT"/>
          <w:b/>
          <w:sz w:val="28"/>
          <w:szCs w:val="28"/>
        </w:rPr>
      </w:pPr>
    </w:p>
    <w:p w:rsidR="00256E9F" w:rsidRDefault="003D559D" w:rsidP="00D74EF1">
      <w:pPr>
        <w:tabs>
          <w:tab w:val="left" w:pos="3402"/>
          <w:tab w:val="left" w:pos="4536"/>
          <w:tab w:val="left" w:pos="5670"/>
          <w:tab w:val="left" w:pos="6804"/>
          <w:tab w:val="left" w:pos="7938"/>
        </w:tabs>
        <w:spacing w:after="0"/>
        <w:rPr>
          <w:rFonts w:ascii="Gill Sans MT" w:hAnsi="Gill Sans MT"/>
          <w:b/>
          <w:sz w:val="28"/>
          <w:szCs w:val="28"/>
          <w:u w:val="single"/>
        </w:rPr>
      </w:pPr>
      <w:r w:rsidRPr="005B681C">
        <w:rPr>
          <w:rFonts w:ascii="Gill Sans MT" w:hAnsi="Gill Sans MT"/>
          <w:b/>
          <w:sz w:val="28"/>
          <w:szCs w:val="28"/>
          <w:u w:val="single"/>
        </w:rPr>
        <w:t>1</w:t>
      </w:r>
      <w:r w:rsidR="00CA5E71" w:rsidRPr="005B681C">
        <w:rPr>
          <w:rFonts w:ascii="Gill Sans MT" w:hAnsi="Gill Sans MT"/>
          <w:b/>
          <w:sz w:val="28"/>
          <w:szCs w:val="28"/>
          <w:u w:val="single"/>
        </w:rPr>
        <w:t xml:space="preserve">. </w:t>
      </w:r>
      <w:r w:rsidR="00256E9F" w:rsidRPr="005B681C">
        <w:rPr>
          <w:rFonts w:ascii="Gill Sans MT" w:hAnsi="Gill Sans MT"/>
          <w:b/>
          <w:sz w:val="28"/>
          <w:szCs w:val="28"/>
          <w:u w:val="single"/>
        </w:rPr>
        <w:t>Curricular Aspects</w:t>
      </w:r>
    </w:p>
    <w:p w:rsidR="002A3364" w:rsidRPr="005B681C" w:rsidRDefault="002A3364" w:rsidP="00D74EF1">
      <w:pPr>
        <w:tabs>
          <w:tab w:val="left" w:pos="3402"/>
          <w:tab w:val="left" w:pos="4536"/>
          <w:tab w:val="left" w:pos="5670"/>
          <w:tab w:val="left" w:pos="6804"/>
          <w:tab w:val="left" w:pos="7938"/>
        </w:tabs>
        <w:spacing w:after="0"/>
        <w:rPr>
          <w:rFonts w:ascii="Gill Sans MT" w:hAnsi="Gill Sans MT"/>
          <w:sz w:val="28"/>
          <w:szCs w:val="28"/>
        </w:rPr>
      </w:pPr>
    </w:p>
    <w:p w:rsidR="009B51E7" w:rsidRPr="005B681C" w:rsidRDefault="002069AB"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r w:rsidRPr="005B681C">
        <w:rPr>
          <w:rFonts w:ascii="Arial" w:hAnsi="Arial" w:cs="Arial"/>
          <w:b/>
          <w:bCs/>
        </w:rPr>
        <w:t xml:space="preserve">   </w:t>
      </w:r>
      <w:r w:rsidR="001F671A" w:rsidRPr="005B681C">
        <w:rPr>
          <w:rFonts w:ascii="Times New Roman" w:hAnsi="Times New Roman"/>
          <w:bCs/>
        </w:rPr>
        <w:t xml:space="preserve">1.1 </w:t>
      </w:r>
      <w:r w:rsidRPr="005B681C">
        <w:rPr>
          <w:rFonts w:ascii="Times New Roman" w:hAnsi="Times New Roman"/>
          <w:bCs/>
        </w:rPr>
        <w:t>Details about Academic Programmes</w:t>
      </w:r>
    </w:p>
    <w:tbl>
      <w:tblPr>
        <w:tblW w:w="8919" w:type="dxa"/>
        <w:tblInd w:w="250" w:type="dxa"/>
        <w:tblLayout w:type="fixed"/>
        <w:tblLook w:val="0000"/>
      </w:tblPr>
      <w:tblGrid>
        <w:gridCol w:w="2018"/>
        <w:gridCol w:w="1440"/>
        <w:gridCol w:w="1980"/>
        <w:gridCol w:w="1620"/>
        <w:gridCol w:w="1861"/>
      </w:tblGrid>
      <w:tr w:rsidR="002069AB" w:rsidRPr="005B681C" w:rsidTr="00CF0F0A">
        <w:tc>
          <w:tcPr>
            <w:tcW w:w="2018"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Level of the Programme</w:t>
            </w:r>
          </w:p>
        </w:tc>
        <w:tc>
          <w:tcPr>
            <w:tcW w:w="144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existing  Programmes</w:t>
            </w:r>
          </w:p>
        </w:tc>
        <w:tc>
          <w:tcPr>
            <w:tcW w:w="198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programmes added during the year</w:t>
            </w:r>
          </w:p>
        </w:tc>
        <w:tc>
          <w:tcPr>
            <w:tcW w:w="162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value added / Career Oriented programmes</w:t>
            </w:r>
          </w:p>
        </w:tc>
      </w:tr>
      <w:tr w:rsidR="002069AB" w:rsidRPr="005B681C" w:rsidTr="00CF0F0A">
        <w:tc>
          <w:tcPr>
            <w:tcW w:w="2018" w:type="dxa"/>
            <w:tcBorders>
              <w:left w:val="single" w:sz="4" w:space="0" w:color="000000"/>
              <w:bottom w:val="single" w:sz="4" w:space="0" w:color="000000"/>
            </w:tcBorders>
            <w:shd w:val="clear" w:color="auto" w:fill="auto"/>
          </w:tcPr>
          <w:p w:rsidR="002069AB" w:rsidRPr="005B681C" w:rsidRDefault="002069AB" w:rsidP="00D74EF1">
            <w:pPr>
              <w:pStyle w:val="NoSpacing"/>
              <w:spacing w:line="276" w:lineRule="auto"/>
              <w:rPr>
                <w:rFonts w:ascii="Times New Roman" w:hAnsi="Times New Roman"/>
              </w:rPr>
            </w:pPr>
            <w:r w:rsidRPr="005B681C">
              <w:rPr>
                <w:rFonts w:ascii="Times New Roman" w:hAnsi="Times New Roman"/>
              </w:rPr>
              <w:t>PhD</w:t>
            </w:r>
          </w:p>
        </w:tc>
        <w:tc>
          <w:tcPr>
            <w:tcW w:w="1440" w:type="dxa"/>
            <w:tcBorders>
              <w:left w:val="single" w:sz="4" w:space="0" w:color="000000"/>
              <w:bottom w:val="single" w:sz="4" w:space="0" w:color="000000"/>
            </w:tcBorders>
            <w:shd w:val="clear" w:color="auto" w:fill="auto"/>
          </w:tcPr>
          <w:p w:rsidR="002069AB" w:rsidRPr="005B681C" w:rsidRDefault="002069AB" w:rsidP="00D74EF1">
            <w:pPr>
              <w:pStyle w:val="NoSpacing"/>
              <w:snapToGrid w:val="0"/>
              <w:spacing w:line="276" w:lineRule="auto"/>
              <w:jc w:val="both"/>
              <w:rPr>
                <w:rFonts w:ascii="Times New Roman" w:hAnsi="Times New Roman"/>
              </w:rPr>
            </w:pPr>
          </w:p>
        </w:tc>
        <w:tc>
          <w:tcPr>
            <w:tcW w:w="1980" w:type="dxa"/>
            <w:tcBorders>
              <w:left w:val="single" w:sz="4" w:space="0" w:color="000000"/>
              <w:bottom w:val="single" w:sz="4" w:space="0" w:color="000000"/>
            </w:tcBorders>
            <w:shd w:val="clear" w:color="auto" w:fill="auto"/>
          </w:tcPr>
          <w:p w:rsidR="002069AB" w:rsidRPr="005B681C" w:rsidRDefault="002069AB" w:rsidP="00D74EF1">
            <w:pPr>
              <w:pStyle w:val="NoSpacing"/>
              <w:snapToGrid w:val="0"/>
              <w:spacing w:line="276" w:lineRule="auto"/>
              <w:jc w:val="both"/>
              <w:rPr>
                <w:rFonts w:ascii="Times New Roman" w:hAnsi="Times New Roman"/>
              </w:rPr>
            </w:pPr>
          </w:p>
        </w:tc>
        <w:tc>
          <w:tcPr>
            <w:tcW w:w="1620" w:type="dxa"/>
            <w:tcBorders>
              <w:left w:val="single" w:sz="4" w:space="0" w:color="000000"/>
              <w:bottom w:val="single" w:sz="4" w:space="0" w:color="000000"/>
            </w:tcBorders>
            <w:shd w:val="clear" w:color="auto" w:fill="auto"/>
          </w:tcPr>
          <w:p w:rsidR="002069AB" w:rsidRPr="005B681C" w:rsidRDefault="002069AB" w:rsidP="00D74EF1">
            <w:pPr>
              <w:pStyle w:val="NoSpacing"/>
              <w:snapToGrid w:val="0"/>
              <w:spacing w:line="276" w:lineRule="auto"/>
              <w:jc w:val="both"/>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rsidR="002069AB" w:rsidRPr="005B681C" w:rsidRDefault="002069AB" w:rsidP="00D74EF1">
            <w:pPr>
              <w:pStyle w:val="NoSpacing"/>
              <w:snapToGrid w:val="0"/>
              <w:spacing w:line="276" w:lineRule="auto"/>
              <w:jc w:val="both"/>
              <w:rPr>
                <w:rFonts w:ascii="Times New Roman" w:hAnsi="Times New Roman"/>
              </w:rPr>
            </w:pP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PG</w:t>
            </w:r>
          </w:p>
        </w:tc>
        <w:tc>
          <w:tcPr>
            <w:tcW w:w="1440" w:type="dxa"/>
            <w:tcBorders>
              <w:left w:val="single" w:sz="4" w:space="0" w:color="000000"/>
              <w:bottom w:val="single" w:sz="4" w:space="0" w:color="000000"/>
            </w:tcBorders>
            <w:shd w:val="clear" w:color="auto" w:fill="auto"/>
          </w:tcPr>
          <w:p w:rsidR="00151809" w:rsidRPr="005B681C" w:rsidRDefault="006A5B0D" w:rsidP="00D74EF1">
            <w:pPr>
              <w:pStyle w:val="NoSpacing"/>
              <w:snapToGrid w:val="0"/>
              <w:spacing w:line="276" w:lineRule="auto"/>
              <w:jc w:val="both"/>
              <w:rPr>
                <w:rFonts w:ascii="Times New Roman" w:hAnsi="Times New Roman"/>
              </w:rPr>
            </w:pPr>
            <w:r>
              <w:rPr>
                <w:rFonts w:ascii="Times New Roman" w:hAnsi="Times New Roman"/>
              </w:rPr>
              <w:t>0</w:t>
            </w:r>
            <w:r w:rsidR="00BA0C05">
              <w:rPr>
                <w:rFonts w:ascii="Times New Roman" w:hAnsi="Times New Roman"/>
              </w:rPr>
              <w:t>5</w:t>
            </w:r>
          </w:p>
        </w:tc>
        <w:tc>
          <w:tcPr>
            <w:tcW w:w="1980" w:type="dxa"/>
            <w:tcBorders>
              <w:left w:val="single" w:sz="4" w:space="0" w:color="000000"/>
              <w:bottom w:val="single" w:sz="4" w:space="0" w:color="000000"/>
            </w:tcBorders>
            <w:shd w:val="clear" w:color="auto" w:fill="auto"/>
          </w:tcPr>
          <w:p w:rsidR="00151809" w:rsidRPr="005B681C" w:rsidRDefault="006A5B0D" w:rsidP="00D74EF1">
            <w:pPr>
              <w:pStyle w:val="NoSpacing"/>
              <w:snapToGrid w:val="0"/>
              <w:spacing w:line="276" w:lineRule="auto"/>
              <w:jc w:val="both"/>
              <w:rPr>
                <w:rFonts w:ascii="Times New Roman" w:hAnsi="Times New Roman"/>
              </w:rPr>
            </w:pPr>
            <w:r>
              <w:rPr>
                <w:rFonts w:ascii="Times New Roman" w:hAnsi="Times New Roman"/>
              </w:rPr>
              <w:t>Nil</w:t>
            </w:r>
          </w:p>
        </w:tc>
        <w:tc>
          <w:tcPr>
            <w:tcW w:w="1620" w:type="dxa"/>
            <w:tcBorders>
              <w:left w:val="single" w:sz="4" w:space="0" w:color="000000"/>
              <w:bottom w:val="single" w:sz="4" w:space="0" w:color="000000"/>
            </w:tcBorders>
            <w:shd w:val="clear" w:color="auto" w:fill="auto"/>
          </w:tcPr>
          <w:p w:rsidR="00151809" w:rsidRPr="005B681C" w:rsidRDefault="006A5B0D" w:rsidP="00D74EF1">
            <w:pPr>
              <w:pStyle w:val="NoSpacing"/>
              <w:snapToGrid w:val="0"/>
              <w:spacing w:line="276" w:lineRule="auto"/>
              <w:jc w:val="both"/>
              <w:rPr>
                <w:rFonts w:ascii="Times New Roman" w:hAnsi="Times New Roman"/>
              </w:rPr>
            </w:pPr>
            <w:r>
              <w:rPr>
                <w:rFonts w:ascii="Times New Roman" w:hAnsi="Times New Roman"/>
              </w:rPr>
              <w:t>0</w:t>
            </w:r>
            <w:r w:rsidR="00BA0C05">
              <w:rPr>
                <w:rFonts w:ascii="Times New Roman" w:hAnsi="Times New Roman"/>
              </w:rPr>
              <w:t>5</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UG</w:t>
            </w:r>
          </w:p>
        </w:tc>
        <w:tc>
          <w:tcPr>
            <w:tcW w:w="1440" w:type="dxa"/>
            <w:tcBorders>
              <w:left w:val="single" w:sz="4" w:space="0" w:color="000000"/>
              <w:bottom w:val="single" w:sz="4" w:space="0" w:color="000000"/>
            </w:tcBorders>
            <w:shd w:val="clear" w:color="auto" w:fill="auto"/>
          </w:tcPr>
          <w:p w:rsidR="00151809" w:rsidRPr="005B681C" w:rsidRDefault="006A5B0D" w:rsidP="00D1173B">
            <w:pPr>
              <w:pStyle w:val="NoSpacing"/>
              <w:snapToGrid w:val="0"/>
              <w:spacing w:line="276" w:lineRule="auto"/>
              <w:jc w:val="both"/>
              <w:rPr>
                <w:rFonts w:ascii="Times New Roman" w:hAnsi="Times New Roman"/>
              </w:rPr>
            </w:pPr>
            <w:r>
              <w:rPr>
                <w:rFonts w:ascii="Times New Roman" w:hAnsi="Times New Roman"/>
              </w:rPr>
              <w:t>08</w:t>
            </w:r>
          </w:p>
        </w:tc>
        <w:tc>
          <w:tcPr>
            <w:tcW w:w="1980" w:type="dxa"/>
            <w:tcBorders>
              <w:left w:val="single" w:sz="4" w:space="0" w:color="000000"/>
              <w:bottom w:val="single" w:sz="4" w:space="0" w:color="000000"/>
            </w:tcBorders>
            <w:shd w:val="clear" w:color="auto" w:fill="auto"/>
          </w:tcPr>
          <w:p w:rsidR="00151809" w:rsidRPr="005B681C" w:rsidRDefault="006A5B0D" w:rsidP="00D74EF1">
            <w:pPr>
              <w:pStyle w:val="NoSpacing"/>
              <w:snapToGrid w:val="0"/>
              <w:spacing w:line="276" w:lineRule="auto"/>
              <w:jc w:val="both"/>
              <w:rPr>
                <w:rFonts w:ascii="Times New Roman" w:hAnsi="Times New Roman"/>
              </w:rPr>
            </w:pPr>
            <w:r>
              <w:rPr>
                <w:rFonts w:ascii="Times New Roman" w:hAnsi="Times New Roman"/>
              </w:rPr>
              <w:t>Nil</w:t>
            </w:r>
          </w:p>
        </w:tc>
        <w:tc>
          <w:tcPr>
            <w:tcW w:w="1620" w:type="dxa"/>
            <w:tcBorders>
              <w:left w:val="single" w:sz="4" w:space="0" w:color="000000"/>
              <w:bottom w:val="single" w:sz="4" w:space="0" w:color="000000"/>
            </w:tcBorders>
            <w:shd w:val="clear" w:color="auto" w:fill="auto"/>
          </w:tcPr>
          <w:p w:rsidR="00151809" w:rsidRPr="005B681C" w:rsidRDefault="006A5B0D" w:rsidP="00D74EF1">
            <w:pPr>
              <w:pStyle w:val="NoSpacing"/>
              <w:snapToGrid w:val="0"/>
              <w:spacing w:line="276" w:lineRule="auto"/>
              <w:jc w:val="both"/>
              <w:rPr>
                <w:rFonts w:ascii="Times New Roman" w:hAnsi="Times New Roman"/>
              </w:rPr>
            </w:pPr>
            <w:r>
              <w:rPr>
                <w:rFonts w:ascii="Times New Roman" w:hAnsi="Times New Roman"/>
              </w:rPr>
              <w:t>04</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6A5B0D" w:rsidP="00D74EF1">
            <w:pPr>
              <w:pStyle w:val="NoSpacing"/>
              <w:snapToGrid w:val="0"/>
              <w:spacing w:line="276" w:lineRule="auto"/>
              <w:jc w:val="both"/>
              <w:rPr>
                <w:rFonts w:ascii="Times New Roman" w:hAnsi="Times New Roman"/>
              </w:rPr>
            </w:pPr>
            <w:r>
              <w:rPr>
                <w:rFonts w:ascii="Times New Roman" w:hAnsi="Times New Roman"/>
              </w:rPr>
              <w:t>04</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PG Diploma</w:t>
            </w:r>
          </w:p>
        </w:tc>
        <w:tc>
          <w:tcPr>
            <w:tcW w:w="1440" w:type="dxa"/>
            <w:tcBorders>
              <w:left w:val="single" w:sz="4" w:space="0" w:color="000000"/>
              <w:bottom w:val="single" w:sz="4" w:space="0" w:color="000000"/>
            </w:tcBorders>
            <w:shd w:val="clear" w:color="auto" w:fill="auto"/>
          </w:tcPr>
          <w:p w:rsidR="00151809" w:rsidRPr="005B681C" w:rsidRDefault="006A5B0D" w:rsidP="00D1173B">
            <w:pPr>
              <w:pStyle w:val="NoSpacing"/>
              <w:snapToGrid w:val="0"/>
              <w:spacing w:line="276" w:lineRule="auto"/>
              <w:jc w:val="both"/>
              <w:rPr>
                <w:rFonts w:ascii="Times New Roman" w:hAnsi="Times New Roman"/>
              </w:rPr>
            </w:pPr>
            <w:r>
              <w:rPr>
                <w:rFonts w:ascii="Times New Roman" w:hAnsi="Times New Roman"/>
              </w:rPr>
              <w:t>01</w:t>
            </w:r>
          </w:p>
        </w:tc>
        <w:tc>
          <w:tcPr>
            <w:tcW w:w="1980" w:type="dxa"/>
            <w:tcBorders>
              <w:left w:val="single" w:sz="4" w:space="0" w:color="000000"/>
              <w:bottom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c>
          <w:tcPr>
            <w:tcW w:w="1620" w:type="dxa"/>
            <w:tcBorders>
              <w:left w:val="single" w:sz="4" w:space="0" w:color="000000"/>
              <w:bottom w:val="single" w:sz="4" w:space="0" w:color="000000"/>
            </w:tcBorders>
            <w:shd w:val="clear" w:color="auto" w:fill="auto"/>
          </w:tcPr>
          <w:p w:rsidR="00151809" w:rsidRPr="005B681C" w:rsidRDefault="006A5B0D" w:rsidP="00D74EF1">
            <w:pPr>
              <w:pStyle w:val="NoSpacing"/>
              <w:snapToGrid w:val="0"/>
              <w:spacing w:line="276" w:lineRule="auto"/>
              <w:jc w:val="both"/>
              <w:rPr>
                <w:rFonts w:ascii="Times New Roman" w:hAnsi="Times New Roman"/>
              </w:rPr>
            </w:pPr>
            <w:r>
              <w:rPr>
                <w:rFonts w:ascii="Times New Roman" w:hAnsi="Times New Roman"/>
              </w:rPr>
              <w:t>01</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2B3EA8" w:rsidP="00D74EF1">
            <w:pPr>
              <w:pStyle w:val="NoSpacing"/>
              <w:snapToGrid w:val="0"/>
              <w:spacing w:line="276" w:lineRule="auto"/>
              <w:jc w:val="both"/>
              <w:rPr>
                <w:rFonts w:ascii="Times New Roman" w:hAnsi="Times New Roman"/>
              </w:rPr>
            </w:pPr>
            <w:r>
              <w:rPr>
                <w:rFonts w:ascii="Times New Roman" w:hAnsi="Times New Roman"/>
              </w:rPr>
              <w:t>01</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Advanced</w:t>
            </w:r>
            <w:r w:rsidR="00CF0F0A" w:rsidRPr="005B681C">
              <w:rPr>
                <w:rFonts w:ascii="Times New Roman" w:hAnsi="Times New Roman"/>
              </w:rPr>
              <w:t xml:space="preserve"> </w:t>
            </w:r>
            <w:r w:rsidRPr="005B681C">
              <w:rPr>
                <w:rFonts w:ascii="Times New Roman" w:hAnsi="Times New Roman"/>
              </w:rPr>
              <w:t>Diploma</w:t>
            </w:r>
          </w:p>
        </w:tc>
        <w:tc>
          <w:tcPr>
            <w:tcW w:w="1440" w:type="dxa"/>
            <w:tcBorders>
              <w:left w:val="single" w:sz="4" w:space="0" w:color="000000"/>
              <w:bottom w:val="single" w:sz="4" w:space="0" w:color="000000"/>
            </w:tcBorders>
            <w:shd w:val="clear" w:color="auto" w:fill="auto"/>
          </w:tcPr>
          <w:p w:rsidR="00151809" w:rsidRPr="005B681C" w:rsidRDefault="00D01CF4" w:rsidP="00D74EF1">
            <w:pPr>
              <w:pStyle w:val="NoSpacing"/>
              <w:snapToGrid w:val="0"/>
              <w:spacing w:line="276" w:lineRule="auto"/>
              <w:jc w:val="both"/>
              <w:rPr>
                <w:rFonts w:ascii="Times New Roman" w:hAnsi="Times New Roman"/>
              </w:rPr>
            </w:pPr>
            <w:r>
              <w:rPr>
                <w:rFonts w:ascii="Times New Roman" w:hAnsi="Times New Roman"/>
              </w:rPr>
              <w:t>01</w:t>
            </w:r>
          </w:p>
        </w:tc>
        <w:tc>
          <w:tcPr>
            <w:tcW w:w="1980" w:type="dxa"/>
            <w:tcBorders>
              <w:left w:val="single" w:sz="4" w:space="0" w:color="000000"/>
              <w:bottom w:val="single" w:sz="4" w:space="0" w:color="000000"/>
            </w:tcBorders>
            <w:shd w:val="clear" w:color="auto" w:fill="auto"/>
          </w:tcPr>
          <w:p w:rsidR="00151809" w:rsidRPr="005B681C" w:rsidRDefault="00A937AD" w:rsidP="00D74EF1">
            <w:pPr>
              <w:pStyle w:val="NoSpacing"/>
              <w:snapToGrid w:val="0"/>
              <w:spacing w:line="276" w:lineRule="auto"/>
              <w:jc w:val="both"/>
              <w:rPr>
                <w:rFonts w:ascii="Times New Roman" w:hAnsi="Times New Roman"/>
              </w:rPr>
            </w:pPr>
            <w:r>
              <w:rPr>
                <w:rFonts w:ascii="Times New Roman" w:hAnsi="Times New Roman"/>
              </w:rPr>
              <w:t>01</w:t>
            </w:r>
          </w:p>
        </w:tc>
        <w:tc>
          <w:tcPr>
            <w:tcW w:w="1620" w:type="dxa"/>
            <w:tcBorders>
              <w:left w:val="single" w:sz="4" w:space="0" w:color="000000"/>
              <w:bottom w:val="single" w:sz="4" w:space="0" w:color="000000"/>
            </w:tcBorders>
            <w:shd w:val="clear" w:color="auto" w:fill="auto"/>
          </w:tcPr>
          <w:p w:rsidR="00151809" w:rsidRPr="005B681C" w:rsidRDefault="00D01CF4" w:rsidP="00BA0C05">
            <w:pPr>
              <w:pStyle w:val="NoSpacing"/>
              <w:snapToGrid w:val="0"/>
              <w:spacing w:line="276" w:lineRule="auto"/>
              <w:jc w:val="both"/>
              <w:rPr>
                <w:rFonts w:ascii="Times New Roman" w:hAnsi="Times New Roman"/>
              </w:rPr>
            </w:pPr>
            <w:r>
              <w:rPr>
                <w:rFonts w:ascii="Times New Roman" w:hAnsi="Times New Roman"/>
              </w:rPr>
              <w:t>01</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D01CF4" w:rsidP="00D74EF1">
            <w:pPr>
              <w:pStyle w:val="NoSpacing"/>
              <w:snapToGrid w:val="0"/>
              <w:spacing w:line="276" w:lineRule="auto"/>
              <w:jc w:val="both"/>
              <w:rPr>
                <w:rFonts w:ascii="Times New Roman" w:hAnsi="Times New Roman"/>
              </w:rPr>
            </w:pPr>
            <w:r>
              <w:rPr>
                <w:rFonts w:ascii="Times New Roman" w:hAnsi="Times New Roman"/>
              </w:rPr>
              <w:t>01</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Diploma</w:t>
            </w:r>
          </w:p>
        </w:tc>
        <w:tc>
          <w:tcPr>
            <w:tcW w:w="1440" w:type="dxa"/>
            <w:tcBorders>
              <w:left w:val="single" w:sz="4" w:space="0" w:color="000000"/>
              <w:bottom w:val="single" w:sz="4" w:space="0" w:color="000000"/>
            </w:tcBorders>
            <w:shd w:val="clear" w:color="auto" w:fill="auto"/>
          </w:tcPr>
          <w:p w:rsidR="00151809" w:rsidRPr="005B681C" w:rsidRDefault="006A5B0D" w:rsidP="00D1173B">
            <w:pPr>
              <w:pStyle w:val="NoSpacing"/>
              <w:snapToGrid w:val="0"/>
              <w:spacing w:line="276" w:lineRule="auto"/>
              <w:jc w:val="both"/>
              <w:rPr>
                <w:rFonts w:ascii="Times New Roman" w:hAnsi="Times New Roman"/>
              </w:rPr>
            </w:pPr>
            <w:r>
              <w:rPr>
                <w:rFonts w:ascii="Times New Roman" w:hAnsi="Times New Roman"/>
              </w:rPr>
              <w:t>0</w:t>
            </w:r>
            <w:r w:rsidR="00FA04D4">
              <w:rPr>
                <w:rFonts w:ascii="Times New Roman" w:hAnsi="Times New Roman"/>
              </w:rPr>
              <w:t>6</w:t>
            </w:r>
          </w:p>
        </w:tc>
        <w:tc>
          <w:tcPr>
            <w:tcW w:w="1980" w:type="dxa"/>
            <w:tcBorders>
              <w:left w:val="single" w:sz="4" w:space="0" w:color="000000"/>
              <w:bottom w:val="single" w:sz="4" w:space="0" w:color="000000"/>
            </w:tcBorders>
            <w:shd w:val="clear" w:color="auto" w:fill="auto"/>
          </w:tcPr>
          <w:p w:rsidR="00151809" w:rsidRPr="005B681C" w:rsidRDefault="00A92284" w:rsidP="00D74EF1">
            <w:pPr>
              <w:pStyle w:val="NoSpacing"/>
              <w:snapToGrid w:val="0"/>
              <w:spacing w:line="276" w:lineRule="auto"/>
              <w:jc w:val="both"/>
              <w:rPr>
                <w:rFonts w:ascii="Times New Roman" w:hAnsi="Times New Roman"/>
              </w:rPr>
            </w:pPr>
            <w:r>
              <w:rPr>
                <w:rFonts w:ascii="Times New Roman" w:hAnsi="Times New Roman"/>
              </w:rPr>
              <w:t>03</w:t>
            </w:r>
          </w:p>
        </w:tc>
        <w:tc>
          <w:tcPr>
            <w:tcW w:w="1620" w:type="dxa"/>
            <w:tcBorders>
              <w:left w:val="single" w:sz="4" w:space="0" w:color="000000"/>
              <w:bottom w:val="single" w:sz="4" w:space="0" w:color="000000"/>
            </w:tcBorders>
            <w:shd w:val="clear" w:color="auto" w:fill="auto"/>
          </w:tcPr>
          <w:p w:rsidR="00151809" w:rsidRPr="005B681C" w:rsidRDefault="002B3EA8" w:rsidP="00D1173B">
            <w:pPr>
              <w:pStyle w:val="NoSpacing"/>
              <w:snapToGrid w:val="0"/>
              <w:spacing w:line="276" w:lineRule="auto"/>
              <w:jc w:val="both"/>
              <w:rPr>
                <w:rFonts w:ascii="Times New Roman" w:hAnsi="Times New Roman"/>
              </w:rPr>
            </w:pPr>
            <w:r>
              <w:rPr>
                <w:rFonts w:ascii="Times New Roman" w:hAnsi="Times New Roman"/>
              </w:rPr>
              <w:t>0</w:t>
            </w:r>
            <w:r w:rsidR="00A92284">
              <w:rPr>
                <w:rFonts w:ascii="Times New Roman" w:hAnsi="Times New Roman"/>
              </w:rPr>
              <w:t>9</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2B3EA8" w:rsidP="00D1173B">
            <w:pPr>
              <w:pStyle w:val="NoSpacing"/>
              <w:snapToGrid w:val="0"/>
              <w:spacing w:line="276" w:lineRule="auto"/>
              <w:jc w:val="both"/>
              <w:rPr>
                <w:rFonts w:ascii="Times New Roman" w:hAnsi="Times New Roman"/>
              </w:rPr>
            </w:pPr>
            <w:r>
              <w:rPr>
                <w:rFonts w:ascii="Times New Roman" w:hAnsi="Times New Roman"/>
              </w:rPr>
              <w:t>0</w:t>
            </w:r>
            <w:r w:rsidR="00A92284">
              <w:rPr>
                <w:rFonts w:ascii="Times New Roman" w:hAnsi="Times New Roman"/>
              </w:rPr>
              <w:t>9</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Certificate</w:t>
            </w:r>
          </w:p>
        </w:tc>
        <w:tc>
          <w:tcPr>
            <w:tcW w:w="1440" w:type="dxa"/>
            <w:tcBorders>
              <w:left w:val="single" w:sz="4" w:space="0" w:color="000000"/>
              <w:bottom w:val="single" w:sz="4" w:space="0" w:color="000000"/>
            </w:tcBorders>
            <w:shd w:val="clear" w:color="auto" w:fill="auto"/>
          </w:tcPr>
          <w:p w:rsidR="00151809" w:rsidRPr="005B681C" w:rsidRDefault="00005E5A" w:rsidP="00D74EF1">
            <w:pPr>
              <w:pStyle w:val="NoSpacing"/>
              <w:snapToGrid w:val="0"/>
              <w:spacing w:line="276" w:lineRule="auto"/>
              <w:jc w:val="both"/>
              <w:rPr>
                <w:rFonts w:ascii="Times New Roman" w:hAnsi="Times New Roman"/>
              </w:rPr>
            </w:pPr>
            <w:r>
              <w:rPr>
                <w:rFonts w:ascii="Times New Roman" w:hAnsi="Times New Roman"/>
              </w:rPr>
              <w:t>10</w:t>
            </w:r>
          </w:p>
        </w:tc>
        <w:tc>
          <w:tcPr>
            <w:tcW w:w="1980" w:type="dxa"/>
            <w:tcBorders>
              <w:left w:val="single" w:sz="4" w:space="0" w:color="000000"/>
              <w:bottom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c>
          <w:tcPr>
            <w:tcW w:w="1620" w:type="dxa"/>
            <w:tcBorders>
              <w:left w:val="single" w:sz="4" w:space="0" w:color="000000"/>
              <w:bottom w:val="single" w:sz="4" w:space="0" w:color="000000"/>
            </w:tcBorders>
            <w:shd w:val="clear" w:color="auto" w:fill="auto"/>
          </w:tcPr>
          <w:p w:rsidR="00151809" w:rsidRPr="005B681C" w:rsidRDefault="006A5B0D" w:rsidP="00D74EF1">
            <w:pPr>
              <w:pStyle w:val="NoSpacing"/>
              <w:snapToGrid w:val="0"/>
              <w:spacing w:line="276" w:lineRule="auto"/>
              <w:jc w:val="both"/>
              <w:rPr>
                <w:rFonts w:ascii="Times New Roman" w:hAnsi="Times New Roman"/>
              </w:rPr>
            </w:pPr>
            <w:r>
              <w:rPr>
                <w:rFonts w:ascii="Times New Roman" w:hAnsi="Times New Roman"/>
              </w:rPr>
              <w:t>10</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6A5B0D" w:rsidP="00D74EF1">
            <w:pPr>
              <w:pStyle w:val="NoSpacing"/>
              <w:snapToGrid w:val="0"/>
              <w:spacing w:line="276" w:lineRule="auto"/>
              <w:jc w:val="both"/>
              <w:rPr>
                <w:rFonts w:ascii="Times New Roman" w:hAnsi="Times New Roman"/>
              </w:rPr>
            </w:pPr>
            <w:r>
              <w:rPr>
                <w:rFonts w:ascii="Times New Roman" w:hAnsi="Times New Roman"/>
              </w:rPr>
              <w:t>10</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lastRenderedPageBreak/>
              <w:t>Others</w:t>
            </w:r>
          </w:p>
        </w:tc>
        <w:tc>
          <w:tcPr>
            <w:tcW w:w="1440" w:type="dxa"/>
            <w:tcBorders>
              <w:left w:val="single" w:sz="4" w:space="0" w:color="000000"/>
              <w:bottom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c>
          <w:tcPr>
            <w:tcW w:w="1980" w:type="dxa"/>
            <w:tcBorders>
              <w:left w:val="single" w:sz="4" w:space="0" w:color="000000"/>
              <w:bottom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c>
          <w:tcPr>
            <w:tcW w:w="1620" w:type="dxa"/>
            <w:tcBorders>
              <w:left w:val="single" w:sz="4" w:space="0" w:color="000000"/>
              <w:bottom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jc w:val="right"/>
              <w:rPr>
                <w:rFonts w:ascii="Times New Roman" w:hAnsi="Times New Roman"/>
                <w:b/>
              </w:rPr>
            </w:pPr>
            <w:r w:rsidRPr="005B681C">
              <w:rPr>
                <w:rFonts w:ascii="Times New Roman" w:hAnsi="Times New Roman"/>
                <w:b/>
              </w:rPr>
              <w:t>Total</w:t>
            </w:r>
          </w:p>
        </w:tc>
        <w:tc>
          <w:tcPr>
            <w:tcW w:w="1440" w:type="dxa"/>
            <w:tcBorders>
              <w:left w:val="single" w:sz="4" w:space="0" w:color="000000"/>
              <w:bottom w:val="single" w:sz="4" w:space="0" w:color="000000"/>
            </w:tcBorders>
            <w:shd w:val="clear" w:color="auto" w:fill="auto"/>
          </w:tcPr>
          <w:p w:rsidR="00151809" w:rsidRPr="005B681C" w:rsidRDefault="00BA0C05" w:rsidP="00D74EF1">
            <w:pPr>
              <w:pStyle w:val="NoSpacing"/>
              <w:snapToGrid w:val="0"/>
              <w:spacing w:line="276" w:lineRule="auto"/>
              <w:jc w:val="both"/>
              <w:rPr>
                <w:rFonts w:ascii="Times New Roman" w:hAnsi="Times New Roman"/>
              </w:rPr>
            </w:pPr>
            <w:r>
              <w:rPr>
                <w:rFonts w:ascii="Times New Roman" w:hAnsi="Times New Roman"/>
              </w:rPr>
              <w:t>3</w:t>
            </w:r>
            <w:r w:rsidR="00FA04D4">
              <w:rPr>
                <w:rFonts w:ascii="Times New Roman" w:hAnsi="Times New Roman"/>
              </w:rPr>
              <w:t>1</w:t>
            </w:r>
          </w:p>
        </w:tc>
        <w:tc>
          <w:tcPr>
            <w:tcW w:w="1980" w:type="dxa"/>
            <w:tcBorders>
              <w:left w:val="single" w:sz="4" w:space="0" w:color="000000"/>
              <w:bottom w:val="single" w:sz="4" w:space="0" w:color="000000"/>
            </w:tcBorders>
            <w:shd w:val="clear" w:color="auto" w:fill="auto"/>
          </w:tcPr>
          <w:p w:rsidR="00151809" w:rsidRPr="005B681C" w:rsidRDefault="007869DA" w:rsidP="00D74EF1">
            <w:pPr>
              <w:pStyle w:val="NoSpacing"/>
              <w:snapToGrid w:val="0"/>
              <w:spacing w:line="276" w:lineRule="auto"/>
              <w:jc w:val="both"/>
              <w:rPr>
                <w:rFonts w:ascii="Times New Roman" w:hAnsi="Times New Roman"/>
              </w:rPr>
            </w:pPr>
            <w:r>
              <w:rPr>
                <w:rFonts w:ascii="Times New Roman" w:hAnsi="Times New Roman"/>
              </w:rPr>
              <w:t>0</w:t>
            </w:r>
            <w:r w:rsidR="001765F4">
              <w:rPr>
                <w:rFonts w:ascii="Times New Roman" w:hAnsi="Times New Roman"/>
              </w:rPr>
              <w:t>4</w:t>
            </w:r>
          </w:p>
        </w:tc>
        <w:tc>
          <w:tcPr>
            <w:tcW w:w="1620" w:type="dxa"/>
            <w:tcBorders>
              <w:left w:val="single" w:sz="4" w:space="0" w:color="000000"/>
              <w:bottom w:val="single" w:sz="4" w:space="0" w:color="000000"/>
            </w:tcBorders>
            <w:shd w:val="clear" w:color="auto" w:fill="auto"/>
          </w:tcPr>
          <w:p w:rsidR="00151809" w:rsidRPr="005B681C" w:rsidRDefault="001765F4" w:rsidP="00D74EF1">
            <w:pPr>
              <w:pStyle w:val="NoSpacing"/>
              <w:snapToGrid w:val="0"/>
              <w:spacing w:line="276" w:lineRule="auto"/>
              <w:jc w:val="both"/>
              <w:rPr>
                <w:rFonts w:ascii="Times New Roman" w:hAnsi="Times New Roman"/>
              </w:rPr>
            </w:pPr>
            <w:r>
              <w:rPr>
                <w:rFonts w:ascii="Times New Roman" w:hAnsi="Times New Roman"/>
              </w:rPr>
              <w:t>30</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2B3EA8" w:rsidP="00D74EF1">
            <w:pPr>
              <w:pStyle w:val="NoSpacing"/>
              <w:snapToGrid w:val="0"/>
              <w:spacing w:line="276" w:lineRule="auto"/>
              <w:jc w:val="both"/>
              <w:rPr>
                <w:rFonts w:ascii="Times New Roman" w:hAnsi="Times New Roman"/>
              </w:rPr>
            </w:pPr>
            <w:r>
              <w:rPr>
                <w:rFonts w:ascii="Times New Roman" w:hAnsi="Times New Roman"/>
              </w:rPr>
              <w:t>2</w:t>
            </w:r>
            <w:r w:rsidR="001765F4">
              <w:rPr>
                <w:rFonts w:ascii="Times New Roman" w:hAnsi="Times New Roman"/>
              </w:rPr>
              <w:t>5</w:t>
            </w:r>
          </w:p>
        </w:tc>
      </w:tr>
    </w:tbl>
    <w:p w:rsidR="000328B3" w:rsidRPr="005B681C" w:rsidRDefault="000328B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10"/>
        </w:rPr>
      </w:pPr>
    </w:p>
    <w:tbl>
      <w:tblPr>
        <w:tblW w:w="8919" w:type="dxa"/>
        <w:tblInd w:w="250" w:type="dxa"/>
        <w:tblLayout w:type="fixed"/>
        <w:tblLook w:val="0000"/>
      </w:tblPr>
      <w:tblGrid>
        <w:gridCol w:w="2018"/>
        <w:gridCol w:w="1440"/>
        <w:gridCol w:w="1980"/>
        <w:gridCol w:w="1620"/>
        <w:gridCol w:w="1861"/>
      </w:tblGrid>
      <w:tr w:rsidR="00066E4C" w:rsidRPr="005B681C" w:rsidTr="00CF0F0A">
        <w:tc>
          <w:tcPr>
            <w:tcW w:w="2018"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066E4C" w:rsidP="00D74EF1">
            <w:pPr>
              <w:pStyle w:val="NoSpacing"/>
              <w:spacing w:line="276" w:lineRule="auto"/>
              <w:ind w:left="165"/>
              <w:rPr>
                <w:rFonts w:ascii="Times New Roman" w:hAnsi="Times New Roman"/>
              </w:rPr>
            </w:pPr>
            <w:r w:rsidRPr="005B681C">
              <w:rPr>
                <w:rFonts w:ascii="Times New Roman" w:hAnsi="Times New Roman"/>
              </w:rPr>
              <w:t>Interdisciplinary</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7869DA" w:rsidP="00D1173B">
            <w:pPr>
              <w:pStyle w:val="NoSpacing"/>
              <w:snapToGrid w:val="0"/>
              <w:spacing w:line="276" w:lineRule="auto"/>
              <w:jc w:val="both"/>
              <w:rPr>
                <w:rFonts w:ascii="Times New Roman" w:hAnsi="Times New Roman"/>
              </w:rPr>
            </w:pPr>
            <w:r>
              <w:rPr>
                <w:rFonts w:ascii="Times New Roman" w:hAnsi="Times New Roman"/>
              </w:rPr>
              <w:t>02</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066E4C" w:rsidP="00D74EF1">
            <w:pPr>
              <w:pStyle w:val="NoSpacing"/>
              <w:snapToGrid w:val="0"/>
              <w:spacing w:line="276" w:lineRule="auto"/>
              <w:jc w:val="both"/>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066E4C" w:rsidP="00D74EF1">
            <w:pPr>
              <w:pStyle w:val="NoSpacing"/>
              <w:snapToGrid w:val="0"/>
              <w:spacing w:line="276" w:lineRule="auto"/>
              <w:jc w:val="both"/>
              <w:rPr>
                <w:rFonts w:ascii="Times New Roman" w:hAnsi="Times New Roman"/>
              </w:rPr>
            </w:pP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066E4C" w:rsidP="00D74EF1">
            <w:pPr>
              <w:pStyle w:val="NoSpacing"/>
              <w:snapToGrid w:val="0"/>
              <w:spacing w:line="276" w:lineRule="auto"/>
              <w:jc w:val="both"/>
              <w:rPr>
                <w:rFonts w:ascii="Times New Roman" w:hAnsi="Times New Roman"/>
              </w:rPr>
            </w:pPr>
          </w:p>
        </w:tc>
      </w:tr>
      <w:tr w:rsidR="00066E4C" w:rsidRPr="005B681C" w:rsidTr="00CF0F0A">
        <w:tc>
          <w:tcPr>
            <w:tcW w:w="2018" w:type="dxa"/>
            <w:tcBorders>
              <w:top w:val="single" w:sz="4" w:space="0" w:color="auto"/>
              <w:left w:val="single" w:sz="4" w:space="0" w:color="000000"/>
              <w:bottom w:val="single" w:sz="4" w:space="0" w:color="000000"/>
            </w:tcBorders>
            <w:shd w:val="clear" w:color="auto" w:fill="auto"/>
          </w:tcPr>
          <w:p w:rsidR="00066E4C" w:rsidRPr="005B681C" w:rsidRDefault="00066E4C" w:rsidP="00D74EF1">
            <w:pPr>
              <w:pStyle w:val="NoSpacing"/>
              <w:spacing w:line="276" w:lineRule="auto"/>
              <w:ind w:left="165"/>
              <w:rPr>
                <w:rFonts w:ascii="Times New Roman" w:hAnsi="Times New Roman"/>
              </w:rPr>
            </w:pPr>
            <w:r w:rsidRPr="005B681C">
              <w:rPr>
                <w:rFonts w:ascii="Times New Roman" w:hAnsi="Times New Roman"/>
              </w:rPr>
              <w:t>Innovative</w:t>
            </w:r>
          </w:p>
        </w:tc>
        <w:tc>
          <w:tcPr>
            <w:tcW w:w="1440" w:type="dxa"/>
            <w:tcBorders>
              <w:top w:val="single" w:sz="4" w:space="0" w:color="auto"/>
              <w:left w:val="single" w:sz="4" w:space="0" w:color="000000"/>
              <w:bottom w:val="single" w:sz="4" w:space="0" w:color="000000"/>
            </w:tcBorders>
            <w:shd w:val="clear" w:color="auto" w:fill="auto"/>
          </w:tcPr>
          <w:p w:rsidR="00066E4C" w:rsidRPr="005B681C" w:rsidRDefault="002B3EA8" w:rsidP="00D74EF1">
            <w:pPr>
              <w:pStyle w:val="NoSpacing"/>
              <w:snapToGrid w:val="0"/>
              <w:spacing w:line="276" w:lineRule="auto"/>
              <w:jc w:val="both"/>
              <w:rPr>
                <w:rFonts w:ascii="Times New Roman" w:hAnsi="Times New Roman"/>
              </w:rPr>
            </w:pPr>
            <w:r>
              <w:rPr>
                <w:rFonts w:ascii="Times New Roman" w:hAnsi="Times New Roman"/>
              </w:rPr>
              <w:t>Nil</w:t>
            </w:r>
          </w:p>
        </w:tc>
        <w:tc>
          <w:tcPr>
            <w:tcW w:w="1980" w:type="dxa"/>
            <w:tcBorders>
              <w:top w:val="single" w:sz="4" w:space="0" w:color="auto"/>
              <w:left w:val="single" w:sz="4" w:space="0" w:color="000000"/>
              <w:bottom w:val="single" w:sz="4" w:space="0" w:color="000000"/>
            </w:tcBorders>
            <w:shd w:val="clear" w:color="auto" w:fill="auto"/>
          </w:tcPr>
          <w:p w:rsidR="00066E4C" w:rsidRPr="005B681C" w:rsidRDefault="00066E4C" w:rsidP="00D74EF1">
            <w:pPr>
              <w:pStyle w:val="NoSpacing"/>
              <w:snapToGrid w:val="0"/>
              <w:spacing w:line="276" w:lineRule="auto"/>
              <w:jc w:val="both"/>
              <w:rPr>
                <w:rFonts w:ascii="Times New Roman" w:hAnsi="Times New Roman"/>
              </w:rPr>
            </w:pPr>
          </w:p>
        </w:tc>
        <w:tc>
          <w:tcPr>
            <w:tcW w:w="1620" w:type="dxa"/>
            <w:tcBorders>
              <w:top w:val="single" w:sz="4" w:space="0" w:color="auto"/>
              <w:left w:val="single" w:sz="4" w:space="0" w:color="000000"/>
              <w:bottom w:val="single" w:sz="4" w:space="0" w:color="000000"/>
            </w:tcBorders>
            <w:shd w:val="clear" w:color="auto" w:fill="auto"/>
          </w:tcPr>
          <w:p w:rsidR="00066E4C" w:rsidRPr="005B681C" w:rsidRDefault="00066E4C" w:rsidP="00D74EF1">
            <w:pPr>
              <w:pStyle w:val="NoSpacing"/>
              <w:snapToGrid w:val="0"/>
              <w:spacing w:line="276" w:lineRule="auto"/>
              <w:jc w:val="both"/>
              <w:rPr>
                <w:rFonts w:ascii="Times New Roman" w:hAnsi="Times New Roman"/>
              </w:rPr>
            </w:pPr>
          </w:p>
        </w:tc>
        <w:tc>
          <w:tcPr>
            <w:tcW w:w="1861" w:type="dxa"/>
            <w:tcBorders>
              <w:top w:val="single" w:sz="4" w:space="0" w:color="auto"/>
              <w:left w:val="single" w:sz="4" w:space="0" w:color="000000"/>
              <w:bottom w:val="single" w:sz="4" w:space="0" w:color="000000"/>
              <w:right w:val="single" w:sz="4" w:space="0" w:color="000000"/>
            </w:tcBorders>
            <w:shd w:val="clear" w:color="auto" w:fill="auto"/>
          </w:tcPr>
          <w:p w:rsidR="00066E4C" w:rsidRPr="005B681C" w:rsidRDefault="00066E4C" w:rsidP="00D74EF1">
            <w:pPr>
              <w:pStyle w:val="NoSpacing"/>
              <w:snapToGrid w:val="0"/>
              <w:spacing w:line="276" w:lineRule="auto"/>
              <w:jc w:val="both"/>
              <w:rPr>
                <w:rFonts w:ascii="Times New Roman" w:hAnsi="Times New Roman"/>
              </w:rPr>
            </w:pPr>
          </w:p>
        </w:tc>
      </w:tr>
    </w:tbl>
    <w:p w:rsidR="00DB2718" w:rsidRPr="005B681C" w:rsidRDefault="00DB271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p>
    <w:p w:rsidR="00CF0F0A" w:rsidRPr="005B681C" w:rsidRDefault="00CF0F0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1.2   (i) Flexibility of the Curriculum: CBCS/Core/Elective option / Open options</w:t>
      </w:r>
    </w:p>
    <w:p w:rsidR="00CF0F0A" w:rsidRPr="005B681C" w:rsidRDefault="00CF0F0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(ii) Pattern of programmes:</w:t>
      </w:r>
    </w:p>
    <w:tbl>
      <w:tblPr>
        <w:tblpPr w:leftFromText="180" w:rightFromText="180" w:vertAnchor="text" w:horzAnchor="page" w:tblpX="4656" w:tblpY="121"/>
        <w:tblW w:w="11639" w:type="dxa"/>
        <w:tblLayout w:type="fixed"/>
        <w:tblCellMar>
          <w:top w:w="55" w:type="dxa"/>
          <w:left w:w="55" w:type="dxa"/>
          <w:bottom w:w="55" w:type="dxa"/>
          <w:right w:w="55" w:type="dxa"/>
        </w:tblCellMar>
        <w:tblLook w:val="0000"/>
      </w:tblPr>
      <w:tblGrid>
        <w:gridCol w:w="1898"/>
        <w:gridCol w:w="3402"/>
        <w:gridCol w:w="2113"/>
        <w:gridCol w:w="2113"/>
        <w:gridCol w:w="2113"/>
      </w:tblGrid>
      <w:tr w:rsidR="00CF0F0A" w:rsidRPr="005B681C" w:rsidTr="008B2A7F">
        <w:trPr>
          <w:gridAfter w:val="3"/>
          <w:wAfter w:w="6339" w:type="dxa"/>
        </w:trPr>
        <w:tc>
          <w:tcPr>
            <w:tcW w:w="1898" w:type="dxa"/>
            <w:tcBorders>
              <w:top w:val="single" w:sz="1" w:space="0" w:color="000000"/>
              <w:left w:val="single" w:sz="1" w:space="0" w:color="000000"/>
              <w:bottom w:val="single" w:sz="1" w:space="0" w:color="000000"/>
            </w:tcBorders>
            <w:shd w:val="clear" w:color="auto" w:fill="auto"/>
            <w:vAlign w:val="center"/>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Pattern</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Number of programmes</w:t>
            </w:r>
          </w:p>
        </w:tc>
      </w:tr>
      <w:tr w:rsidR="00CF0F0A" w:rsidRPr="005B681C" w:rsidTr="008B2A7F">
        <w:tc>
          <w:tcPr>
            <w:tcW w:w="1898" w:type="dxa"/>
            <w:tcBorders>
              <w:left w:val="single" w:sz="1" w:space="0" w:color="000000"/>
              <w:bottom w:val="single" w:sz="1" w:space="0" w:color="000000"/>
            </w:tcBorders>
            <w:shd w:val="clear" w:color="auto" w:fill="auto"/>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Semester</w:t>
            </w:r>
          </w:p>
        </w:tc>
        <w:tc>
          <w:tcPr>
            <w:tcW w:w="3402" w:type="dxa"/>
            <w:tcBorders>
              <w:left w:val="single" w:sz="1" w:space="0" w:color="000000"/>
              <w:bottom w:val="single" w:sz="1" w:space="0" w:color="000000"/>
              <w:right w:val="single" w:sz="1" w:space="0" w:color="000000"/>
            </w:tcBorders>
            <w:shd w:val="clear" w:color="auto" w:fill="auto"/>
          </w:tcPr>
          <w:p w:rsidR="00CF0F0A" w:rsidRPr="005B681C" w:rsidRDefault="00A23336" w:rsidP="00D74EF1">
            <w:pPr>
              <w:pStyle w:val="NoSpacing"/>
              <w:snapToGrid w:val="0"/>
              <w:spacing w:line="276" w:lineRule="auto"/>
              <w:jc w:val="both"/>
              <w:rPr>
                <w:rFonts w:ascii="Times New Roman" w:hAnsi="Times New Roman"/>
              </w:rPr>
            </w:pPr>
            <w:r>
              <w:rPr>
                <w:rFonts w:ascii="Times New Roman" w:hAnsi="Times New Roman"/>
              </w:rPr>
              <w:t>32</w:t>
            </w:r>
          </w:p>
        </w:tc>
        <w:tc>
          <w:tcPr>
            <w:tcW w:w="2113" w:type="dxa"/>
          </w:tcPr>
          <w:p w:rsidR="00CF0F0A" w:rsidRPr="005B681C" w:rsidRDefault="00CF0F0A" w:rsidP="00D74EF1">
            <w:pPr>
              <w:pStyle w:val="NoSpacing"/>
              <w:snapToGrid w:val="0"/>
              <w:spacing w:line="276" w:lineRule="auto"/>
              <w:jc w:val="both"/>
              <w:rPr>
                <w:rFonts w:ascii="Times New Roman" w:hAnsi="Times New Roman"/>
              </w:rPr>
            </w:pPr>
          </w:p>
        </w:tc>
        <w:tc>
          <w:tcPr>
            <w:tcW w:w="2113" w:type="dxa"/>
          </w:tcPr>
          <w:p w:rsidR="00CF0F0A" w:rsidRPr="005B681C" w:rsidRDefault="00B2597D"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F0F0A"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Pr="005B681C">
              <w:rPr>
                <w:rFonts w:ascii="Times New Roman" w:hAnsi="Times New Roman"/>
              </w:rPr>
              <w:fldChar w:fldCharType="end"/>
            </w:r>
          </w:p>
        </w:tc>
        <w:tc>
          <w:tcPr>
            <w:tcW w:w="2113" w:type="dxa"/>
          </w:tcPr>
          <w:p w:rsidR="00CF0F0A" w:rsidRPr="005B681C" w:rsidRDefault="00B2597D"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F0F0A"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Pr="005B681C">
              <w:rPr>
                <w:rFonts w:ascii="Times New Roman" w:hAnsi="Times New Roman"/>
              </w:rPr>
              <w:fldChar w:fldCharType="end"/>
            </w:r>
          </w:p>
        </w:tc>
      </w:tr>
      <w:tr w:rsidR="00CF0F0A" w:rsidRPr="005B681C" w:rsidTr="008B2A7F">
        <w:trPr>
          <w:gridAfter w:val="3"/>
          <w:wAfter w:w="6339" w:type="dxa"/>
        </w:trPr>
        <w:tc>
          <w:tcPr>
            <w:tcW w:w="1898" w:type="dxa"/>
            <w:tcBorders>
              <w:left w:val="single" w:sz="1" w:space="0" w:color="000000"/>
              <w:bottom w:val="single" w:sz="1" w:space="0" w:color="000000"/>
            </w:tcBorders>
            <w:shd w:val="clear" w:color="auto" w:fill="auto"/>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Trimester</w:t>
            </w:r>
          </w:p>
        </w:tc>
        <w:tc>
          <w:tcPr>
            <w:tcW w:w="3402" w:type="dxa"/>
            <w:tcBorders>
              <w:left w:val="single" w:sz="1" w:space="0" w:color="000000"/>
              <w:bottom w:val="single" w:sz="1" w:space="0" w:color="000000"/>
              <w:right w:val="single" w:sz="1" w:space="0" w:color="000000"/>
            </w:tcBorders>
            <w:shd w:val="clear" w:color="auto" w:fill="auto"/>
          </w:tcPr>
          <w:p w:rsidR="00CF0F0A" w:rsidRPr="005B681C" w:rsidRDefault="002B3EA8" w:rsidP="00D74EF1">
            <w:pPr>
              <w:pStyle w:val="TableContents"/>
              <w:spacing w:line="276" w:lineRule="auto"/>
              <w:rPr>
                <w:rFonts w:cs="Times New Roman"/>
                <w:sz w:val="22"/>
                <w:szCs w:val="22"/>
              </w:rPr>
            </w:pPr>
            <w:r>
              <w:t>Nil</w:t>
            </w:r>
          </w:p>
        </w:tc>
      </w:tr>
      <w:tr w:rsidR="00CF0F0A" w:rsidRPr="005B681C" w:rsidTr="008B2A7F">
        <w:trPr>
          <w:gridAfter w:val="3"/>
          <w:wAfter w:w="6339" w:type="dxa"/>
        </w:trPr>
        <w:tc>
          <w:tcPr>
            <w:tcW w:w="1898" w:type="dxa"/>
            <w:tcBorders>
              <w:left w:val="single" w:sz="1" w:space="0" w:color="000000"/>
              <w:bottom w:val="single" w:sz="1" w:space="0" w:color="000000"/>
            </w:tcBorders>
            <w:shd w:val="clear" w:color="auto" w:fill="auto"/>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Annual</w:t>
            </w:r>
          </w:p>
        </w:tc>
        <w:tc>
          <w:tcPr>
            <w:tcW w:w="3402" w:type="dxa"/>
            <w:tcBorders>
              <w:left w:val="single" w:sz="1" w:space="0" w:color="000000"/>
              <w:bottom w:val="single" w:sz="1" w:space="0" w:color="000000"/>
              <w:right w:val="single" w:sz="1" w:space="0" w:color="000000"/>
            </w:tcBorders>
            <w:shd w:val="clear" w:color="auto" w:fill="auto"/>
          </w:tcPr>
          <w:p w:rsidR="00CF0F0A" w:rsidRPr="005B681C" w:rsidRDefault="00932CBE" w:rsidP="00D74EF1">
            <w:pPr>
              <w:pStyle w:val="TableContents"/>
              <w:spacing w:line="276" w:lineRule="auto"/>
              <w:rPr>
                <w:rFonts w:cs="Times New Roman"/>
                <w:sz w:val="22"/>
                <w:szCs w:val="22"/>
              </w:rPr>
            </w:pPr>
            <w:r>
              <w:t>11</w:t>
            </w:r>
          </w:p>
        </w:tc>
      </w:tr>
    </w:tbl>
    <w:p w:rsidR="00DF1B96" w:rsidRPr="005B681C" w:rsidRDefault="00DF1B96" w:rsidP="00D74EF1">
      <w:pPr>
        <w:tabs>
          <w:tab w:val="left" w:pos="3402"/>
          <w:tab w:val="left" w:pos="4536"/>
          <w:tab w:val="left" w:pos="5670"/>
          <w:tab w:val="left" w:pos="6804"/>
          <w:tab w:val="left" w:pos="7545"/>
          <w:tab w:val="left" w:pos="7938"/>
        </w:tabs>
        <w:spacing w:after="0"/>
        <w:rPr>
          <w:rFonts w:ascii="Times New Roman" w:hAnsi="Times New Roman"/>
          <w:sz w:val="18"/>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sz w:val="18"/>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D1173B" w:rsidRDefault="00D1173B" w:rsidP="00D74EF1">
      <w:pPr>
        <w:tabs>
          <w:tab w:val="left" w:pos="3402"/>
          <w:tab w:val="left" w:pos="4536"/>
          <w:tab w:val="left" w:pos="5670"/>
          <w:tab w:val="left" w:pos="6804"/>
          <w:tab w:val="left" w:pos="7545"/>
          <w:tab w:val="left" w:pos="7938"/>
        </w:tabs>
        <w:spacing w:after="0"/>
        <w:rPr>
          <w:rFonts w:ascii="Times New Roman" w:hAnsi="Times New Roman"/>
        </w:rPr>
      </w:pPr>
    </w:p>
    <w:p w:rsidR="00DF1B96" w:rsidRPr="005B681C" w:rsidRDefault="00B2597D" w:rsidP="00D74EF1">
      <w:pPr>
        <w:tabs>
          <w:tab w:val="left" w:pos="3402"/>
          <w:tab w:val="left" w:pos="4536"/>
          <w:tab w:val="left" w:pos="5670"/>
          <w:tab w:val="left" w:pos="6804"/>
          <w:tab w:val="left" w:pos="7545"/>
          <w:tab w:val="left" w:pos="7938"/>
        </w:tabs>
        <w:spacing w:after="0"/>
        <w:rPr>
          <w:rFonts w:ascii="Times New Roman" w:hAnsi="Times New Roman"/>
        </w:rPr>
      </w:pPr>
      <w:r w:rsidRPr="00B2597D">
        <w:rPr>
          <w:rFonts w:ascii="Times New Roman" w:hAnsi="Times New Roman"/>
          <w:noProof/>
        </w:rPr>
        <w:pict>
          <v:shape id="_x0000_s1547" type="#_x0000_t202" style="position:absolute;margin-left:270pt;margin-top:12.45pt;width:25.2pt;height:24.3pt;z-index:251643904">
            <v:textbox style="mso-next-textbox:#_x0000_s1547">
              <w:txbxContent>
                <w:p w:rsidR="00F033C1" w:rsidRPr="005613F9" w:rsidRDefault="00F033C1" w:rsidP="00C14A27">
                  <w:pPr>
                    <w:rPr>
                      <w:sz w:val="20"/>
                      <w:szCs w:val="20"/>
                    </w:rPr>
                  </w:pPr>
                  <w:r>
                    <w:rPr>
                      <w:sz w:val="20"/>
                      <w:szCs w:val="20"/>
                    </w:rPr>
                    <w:t>-</w:t>
                  </w:r>
                </w:p>
                <w:p w:rsidR="00F033C1" w:rsidRPr="005613F9" w:rsidRDefault="00F033C1" w:rsidP="00FC491E">
                  <w:pPr>
                    <w:rPr>
                      <w:sz w:val="20"/>
                      <w:szCs w:val="20"/>
                    </w:rPr>
                  </w:pPr>
                </w:p>
              </w:txbxContent>
            </v:textbox>
          </v:shape>
        </w:pict>
      </w:r>
      <w:r w:rsidRPr="00B2597D">
        <w:rPr>
          <w:rFonts w:ascii="Gill Sans MT" w:hAnsi="Gill Sans MT"/>
          <w:b/>
          <w:noProof/>
          <w:sz w:val="28"/>
          <w:szCs w:val="28"/>
        </w:rPr>
        <w:pict>
          <v:shape id="_x0000_s1546" type="#_x0000_t202" style="position:absolute;margin-left:199.8pt;margin-top:12.45pt;width:25.2pt;height:24.3pt;z-index:251642880">
            <v:textbox style="mso-next-textbox:#_x0000_s1546">
              <w:txbxContent>
                <w:p w:rsidR="00F033C1" w:rsidRPr="005613F9" w:rsidRDefault="00F033C1" w:rsidP="00FC491E">
                  <w:pPr>
                    <w:rPr>
                      <w:sz w:val="20"/>
                      <w:szCs w:val="20"/>
                    </w:rPr>
                  </w:pPr>
                  <w:r>
                    <w:rPr>
                      <w:sz w:val="20"/>
                      <w:szCs w:val="20"/>
                    </w:rPr>
                    <w:t>-</w:t>
                  </w:r>
                </w:p>
              </w:txbxContent>
            </v:textbox>
          </v:shape>
        </w:pict>
      </w:r>
      <w:r w:rsidRPr="00B2597D">
        <w:rPr>
          <w:rFonts w:ascii="Times New Roman" w:hAnsi="Times New Roman"/>
          <w:noProof/>
        </w:rPr>
        <w:pict>
          <v:shape id="_x0000_s1549" type="#_x0000_t202" style="position:absolute;margin-left:423pt;margin-top:12.45pt;width:25.2pt;height:24.3pt;z-index:251645952">
            <v:textbox style="mso-next-textbox:#_x0000_s1549">
              <w:txbxContent>
                <w:p w:rsidR="00F033C1" w:rsidRPr="005613F9" w:rsidRDefault="00F033C1" w:rsidP="00C14A27">
                  <w:pPr>
                    <w:rPr>
                      <w:sz w:val="20"/>
                      <w:szCs w:val="20"/>
                    </w:rPr>
                  </w:pPr>
                  <w:r>
                    <w:rPr>
                      <w:sz w:val="20"/>
                      <w:szCs w:val="20"/>
                    </w:rPr>
                    <w:t>-</w:t>
                  </w:r>
                </w:p>
                <w:p w:rsidR="00F033C1" w:rsidRPr="005613F9" w:rsidRDefault="00F033C1" w:rsidP="00FC491E">
                  <w:pPr>
                    <w:rPr>
                      <w:sz w:val="20"/>
                      <w:szCs w:val="20"/>
                    </w:rPr>
                  </w:pPr>
                </w:p>
              </w:txbxContent>
            </v:textbox>
          </v:shape>
        </w:pict>
      </w:r>
      <w:r w:rsidRPr="00B2597D">
        <w:rPr>
          <w:rFonts w:ascii="Times New Roman" w:hAnsi="Times New Roman"/>
          <w:noProof/>
        </w:rPr>
        <w:pict>
          <v:shape id="_x0000_s1548" type="#_x0000_t202" style="position:absolute;margin-left:352.8pt;margin-top:12.45pt;width:25.2pt;height:24.3pt;z-index:251644928">
            <v:textbox style="mso-next-textbox:#_x0000_s1548">
              <w:txbxContent>
                <w:p w:rsidR="00F033C1" w:rsidRPr="005613F9" w:rsidRDefault="00F033C1" w:rsidP="00FC491E">
                  <w:pPr>
                    <w:rPr>
                      <w:sz w:val="20"/>
                      <w:szCs w:val="20"/>
                    </w:rPr>
                  </w:pPr>
                  <w:r>
                    <w:rPr>
                      <w:sz w:val="20"/>
                      <w:szCs w:val="20"/>
                    </w:rPr>
                    <w:t>-</w:t>
                  </w:r>
                </w:p>
              </w:txbxContent>
            </v:textbox>
          </v:shape>
        </w:pict>
      </w:r>
    </w:p>
    <w:p w:rsidR="006F1A45" w:rsidRPr="005B681C" w:rsidRDefault="003D559D"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w:t>
      </w:r>
      <w:r w:rsidR="00D33323" w:rsidRPr="005B681C">
        <w:rPr>
          <w:rFonts w:ascii="Times New Roman" w:hAnsi="Times New Roman"/>
        </w:rPr>
        <w:t>.3</w:t>
      </w:r>
      <w:r w:rsidR="00F00BBA" w:rsidRPr="005B681C">
        <w:rPr>
          <w:rFonts w:ascii="Times New Roman" w:hAnsi="Times New Roman"/>
        </w:rPr>
        <w:t xml:space="preserve"> </w:t>
      </w:r>
      <w:r w:rsidR="00D37B76" w:rsidRPr="005B681C">
        <w:rPr>
          <w:rFonts w:ascii="Times New Roman" w:hAnsi="Times New Roman"/>
        </w:rPr>
        <w:t>Feedback from stakeholders</w:t>
      </w:r>
      <w:r w:rsidR="00C321FC" w:rsidRPr="005B681C">
        <w:rPr>
          <w:rFonts w:ascii="Times New Roman" w:hAnsi="Times New Roman"/>
        </w:rPr>
        <w:t>*</w:t>
      </w:r>
      <w:r w:rsidR="00E22BB5">
        <w:rPr>
          <w:rFonts w:ascii="Times New Roman" w:hAnsi="Times New Roman"/>
        </w:rPr>
        <w:t xml:space="preserve">    </w:t>
      </w:r>
      <w:r w:rsidR="00D37B76" w:rsidRPr="005B681C">
        <w:rPr>
          <w:rFonts w:ascii="Times New Roman" w:hAnsi="Times New Roman"/>
        </w:rPr>
        <w:t xml:space="preserve">Alumni    </w:t>
      </w:r>
      <w:r w:rsidR="00D37B76" w:rsidRPr="005B681C">
        <w:rPr>
          <w:rFonts w:ascii="Times New Roman" w:hAnsi="Times New Roman"/>
        </w:rPr>
        <w:tab/>
      </w:r>
      <w:r w:rsidR="00E22BB5">
        <w:rPr>
          <w:rFonts w:ascii="Times New Roman" w:hAnsi="Times New Roman"/>
        </w:rPr>
        <w:t xml:space="preserve">  </w:t>
      </w:r>
      <w:r w:rsidR="00D37B76" w:rsidRPr="005B681C">
        <w:rPr>
          <w:rFonts w:ascii="Times New Roman" w:hAnsi="Times New Roman"/>
        </w:rPr>
        <w:t xml:space="preserve">Parents   </w:t>
      </w:r>
      <w:r w:rsidR="00D37B76" w:rsidRPr="005B681C">
        <w:rPr>
          <w:rFonts w:ascii="Times New Roman" w:hAnsi="Times New Roman"/>
        </w:rPr>
        <w:tab/>
      </w:r>
      <w:r w:rsidR="00750128" w:rsidRPr="005B681C">
        <w:rPr>
          <w:rFonts w:ascii="Times New Roman" w:hAnsi="Times New Roman"/>
        </w:rPr>
        <w:t xml:space="preserve">       </w:t>
      </w:r>
      <w:r w:rsidR="00243A86" w:rsidRPr="005B681C">
        <w:rPr>
          <w:rFonts w:ascii="Times New Roman" w:hAnsi="Times New Roman"/>
        </w:rPr>
        <w:t>Employers</w:t>
      </w:r>
      <w:r w:rsidR="00D37B76" w:rsidRPr="005B681C">
        <w:rPr>
          <w:rFonts w:ascii="Times New Roman" w:hAnsi="Times New Roman"/>
        </w:rPr>
        <w:t xml:space="preserve">  </w:t>
      </w:r>
      <w:r w:rsidR="00D37B76" w:rsidRPr="005B681C">
        <w:rPr>
          <w:rFonts w:ascii="Times New Roman" w:hAnsi="Times New Roman"/>
          <w:sz w:val="48"/>
          <w:szCs w:val="48"/>
        </w:rPr>
        <w:t xml:space="preserve"> </w:t>
      </w:r>
      <w:r w:rsidR="00750128" w:rsidRPr="005B681C">
        <w:rPr>
          <w:rFonts w:ascii="Times New Roman" w:hAnsi="Times New Roman"/>
          <w:sz w:val="48"/>
          <w:szCs w:val="48"/>
        </w:rPr>
        <w:t xml:space="preserve">  </w:t>
      </w:r>
      <w:r w:rsidR="00151809" w:rsidRPr="005B681C">
        <w:rPr>
          <w:rFonts w:ascii="Times New Roman" w:hAnsi="Times New Roman"/>
          <w:sz w:val="48"/>
          <w:szCs w:val="48"/>
        </w:rPr>
        <w:t xml:space="preserve"> </w:t>
      </w:r>
      <w:r w:rsidR="00D37B76" w:rsidRPr="005B681C">
        <w:rPr>
          <w:rFonts w:ascii="Times New Roman" w:hAnsi="Times New Roman"/>
        </w:rPr>
        <w:t xml:space="preserve">Students   </w:t>
      </w:r>
    </w:p>
    <w:p w:rsidR="009B5E81" w:rsidRPr="005B681C" w:rsidRDefault="00B2597D" w:rsidP="00D74EF1">
      <w:pPr>
        <w:tabs>
          <w:tab w:val="left" w:pos="3402"/>
          <w:tab w:val="left" w:pos="4536"/>
          <w:tab w:val="left" w:pos="5670"/>
          <w:tab w:val="left" w:pos="6804"/>
          <w:tab w:val="left" w:pos="7545"/>
          <w:tab w:val="left" w:pos="7938"/>
        </w:tabs>
        <w:rPr>
          <w:rFonts w:ascii="Times New Roman" w:hAnsi="Times New Roman"/>
          <w:b/>
          <w:i/>
        </w:rPr>
      </w:pPr>
      <w:r w:rsidRPr="00B2597D">
        <w:rPr>
          <w:rFonts w:ascii="Times New Roman" w:hAnsi="Times New Roman"/>
          <w:noProof/>
        </w:rPr>
        <w:pict>
          <v:shape id="_x0000_s1553" type="#_x0000_t202" style="position:absolute;margin-left:440.2pt;margin-top:19.35pt;width:25.2pt;height:24.3pt;z-index:251649024">
            <v:textbox style="mso-next-textbox:#_x0000_s1553">
              <w:txbxContent>
                <w:p w:rsidR="00F033C1" w:rsidRPr="005613F9" w:rsidRDefault="00F033C1" w:rsidP="00E22BB5">
                  <w:pPr>
                    <w:rPr>
                      <w:sz w:val="20"/>
                      <w:szCs w:val="20"/>
                    </w:rPr>
                  </w:pPr>
                </w:p>
              </w:txbxContent>
            </v:textbox>
          </v:shape>
        </w:pict>
      </w:r>
      <w:r w:rsidRPr="00B2597D">
        <w:rPr>
          <w:rFonts w:ascii="Times New Roman" w:hAnsi="Times New Roman"/>
          <w:noProof/>
        </w:rPr>
        <w:pict>
          <v:shape id="_x0000_s1552" type="#_x0000_t202" style="position:absolute;margin-left:270pt;margin-top:19.35pt;width:25.2pt;height:24.3pt;z-index:251648000">
            <v:textbox style="mso-next-textbox:#_x0000_s1552">
              <w:txbxContent>
                <w:p w:rsidR="00F033C1" w:rsidRPr="005613F9" w:rsidRDefault="00F033C1" w:rsidP="00C14A27">
                  <w:pPr>
                    <w:rPr>
                      <w:sz w:val="20"/>
                      <w:szCs w:val="20"/>
                    </w:rPr>
                  </w:pPr>
                </w:p>
                <w:p w:rsidR="00F033C1" w:rsidRPr="005613F9" w:rsidRDefault="00F033C1" w:rsidP="00E22BB5">
                  <w:pPr>
                    <w:rPr>
                      <w:sz w:val="20"/>
                      <w:szCs w:val="20"/>
                    </w:rPr>
                  </w:pPr>
                </w:p>
              </w:txbxContent>
            </v:textbox>
          </v:shape>
        </w:pict>
      </w:r>
      <w:r w:rsidRPr="00B2597D">
        <w:rPr>
          <w:rFonts w:ascii="Times New Roman" w:hAnsi="Times New Roman"/>
          <w:noProof/>
        </w:rPr>
        <w:pict>
          <v:shape id="_x0000_s1550" type="#_x0000_t202" style="position:absolute;margin-left:199.8pt;margin-top:19.35pt;width:25.2pt;height:24.3pt;z-index:251646976">
            <v:textbox style="mso-next-textbox:#_x0000_s1550">
              <w:txbxContent>
                <w:p w:rsidR="00F033C1" w:rsidRPr="005613F9" w:rsidRDefault="00F033C1" w:rsidP="00FC491E">
                  <w:pPr>
                    <w:rPr>
                      <w:sz w:val="20"/>
                      <w:szCs w:val="20"/>
                    </w:rPr>
                  </w:pPr>
                </w:p>
              </w:txbxContent>
            </v:textbox>
          </v:shape>
        </w:pict>
      </w:r>
      <w:r w:rsidR="009B5E81" w:rsidRPr="005B681C">
        <w:rPr>
          <w:rFonts w:ascii="Times New Roman" w:hAnsi="Times New Roman"/>
          <w:b/>
          <w:i/>
        </w:rPr>
        <w:t xml:space="preserve">      (</w:t>
      </w:r>
      <w:r w:rsidR="00735F68" w:rsidRPr="005B681C">
        <w:rPr>
          <w:rFonts w:ascii="Times New Roman" w:hAnsi="Times New Roman"/>
          <w:b/>
          <w:i/>
        </w:rPr>
        <w:t>On</w:t>
      </w:r>
      <w:r w:rsidR="009B5E81" w:rsidRPr="005B681C">
        <w:rPr>
          <w:rFonts w:ascii="Times New Roman" w:hAnsi="Times New Roman"/>
          <w:b/>
          <w:i/>
        </w:rPr>
        <w:t xml:space="preserve"> all aspects)</w:t>
      </w:r>
    </w:p>
    <w:p w:rsidR="006F1A45" w:rsidRPr="005B681C" w:rsidRDefault="005F1E5E"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E22BB5">
        <w:rPr>
          <w:rFonts w:ascii="Times New Roman" w:hAnsi="Times New Roman"/>
        </w:rPr>
        <w:t xml:space="preserve">         </w:t>
      </w:r>
      <w:r w:rsidR="00C321FC" w:rsidRPr="005B681C">
        <w:rPr>
          <w:rFonts w:ascii="Times New Roman" w:hAnsi="Times New Roman"/>
        </w:rPr>
        <w:t>Mode of feedback</w:t>
      </w:r>
      <w:r w:rsidR="00D77FE6" w:rsidRPr="005B681C">
        <w:rPr>
          <w:rFonts w:ascii="Times New Roman" w:hAnsi="Times New Roman"/>
        </w:rPr>
        <w:t xml:space="preserve">     </w:t>
      </w:r>
      <w:r w:rsidR="00CF0F0A" w:rsidRPr="005B681C">
        <w:rPr>
          <w:rFonts w:ascii="Times New Roman" w:hAnsi="Times New Roman"/>
        </w:rPr>
        <w:t>:</w:t>
      </w:r>
      <w:r w:rsidR="00E22BB5">
        <w:rPr>
          <w:rFonts w:ascii="Times New Roman" w:hAnsi="Times New Roman"/>
        </w:rPr>
        <w:t xml:space="preserve">        </w:t>
      </w:r>
      <w:r w:rsidRPr="005B681C">
        <w:rPr>
          <w:rFonts w:ascii="Times New Roman" w:hAnsi="Times New Roman"/>
        </w:rPr>
        <w:t xml:space="preserve">Online              </w:t>
      </w:r>
      <w:r w:rsidR="006F1A45" w:rsidRPr="005B681C">
        <w:rPr>
          <w:rFonts w:ascii="Times New Roman" w:hAnsi="Times New Roman"/>
        </w:rPr>
        <w:t>Manual</w:t>
      </w:r>
      <w:r w:rsidR="00D77FE6" w:rsidRPr="005B681C">
        <w:rPr>
          <w:rFonts w:ascii="Times New Roman" w:hAnsi="Times New Roman"/>
        </w:rPr>
        <w:t xml:space="preserve">          </w:t>
      </w:r>
      <w:r w:rsidR="00771A04" w:rsidRPr="005B681C">
        <w:rPr>
          <w:rFonts w:ascii="Times New Roman" w:hAnsi="Times New Roman"/>
        </w:rPr>
        <w:t xml:space="preserve"> </w:t>
      </w:r>
      <w:r w:rsidR="00E22BB5">
        <w:rPr>
          <w:rFonts w:ascii="Times New Roman" w:hAnsi="Times New Roman"/>
        </w:rPr>
        <w:t xml:space="preserve">   </w:t>
      </w:r>
      <w:r w:rsidR="00CA5E71" w:rsidRPr="005B681C">
        <w:rPr>
          <w:rFonts w:ascii="Times New Roman" w:hAnsi="Times New Roman"/>
        </w:rPr>
        <w:t xml:space="preserve">Co-operating schools (for </w:t>
      </w:r>
      <w:r w:rsidR="00904A67" w:rsidRPr="005B681C">
        <w:rPr>
          <w:rFonts w:ascii="Times New Roman" w:hAnsi="Times New Roman"/>
        </w:rPr>
        <w:t>P</w:t>
      </w:r>
      <w:r w:rsidR="00CA5E71" w:rsidRPr="005B681C">
        <w:rPr>
          <w:rFonts w:ascii="Times New Roman" w:hAnsi="Times New Roman"/>
        </w:rPr>
        <w:t xml:space="preserve">EI)   </w:t>
      </w:r>
    </w:p>
    <w:p w:rsidR="00EE7CB0" w:rsidRDefault="00EE7CB0" w:rsidP="00D74EF1">
      <w:pPr>
        <w:tabs>
          <w:tab w:val="left" w:pos="3402"/>
          <w:tab w:val="left" w:pos="4536"/>
          <w:tab w:val="left" w:pos="5670"/>
          <w:tab w:val="left" w:pos="6804"/>
          <w:tab w:val="left" w:pos="7545"/>
          <w:tab w:val="left" w:pos="7938"/>
        </w:tabs>
        <w:spacing w:after="0"/>
        <w:rPr>
          <w:rFonts w:ascii="Times New Roman" w:hAnsi="Times New Roman"/>
          <w:b/>
          <w:i/>
          <w:sz w:val="20"/>
        </w:rPr>
      </w:pPr>
    </w:p>
    <w:p w:rsidR="007869DA" w:rsidRDefault="00D37B76" w:rsidP="00D74EF1">
      <w:pPr>
        <w:tabs>
          <w:tab w:val="left" w:pos="3402"/>
          <w:tab w:val="left" w:pos="4536"/>
          <w:tab w:val="left" w:pos="5670"/>
          <w:tab w:val="left" w:pos="6804"/>
          <w:tab w:val="left" w:pos="7545"/>
          <w:tab w:val="left" w:pos="7938"/>
        </w:tabs>
        <w:spacing w:after="0"/>
        <w:rPr>
          <w:rFonts w:ascii="Times New Roman" w:hAnsi="Times New Roman"/>
          <w:b/>
          <w:i/>
          <w:sz w:val="20"/>
        </w:rPr>
      </w:pPr>
      <w:r w:rsidRPr="005B681C">
        <w:rPr>
          <w:rFonts w:ascii="Times New Roman" w:hAnsi="Times New Roman"/>
          <w:b/>
          <w:i/>
          <w:sz w:val="20"/>
        </w:rPr>
        <w:t xml:space="preserve">*Please provide </w:t>
      </w:r>
      <w:r w:rsidR="0043784B" w:rsidRPr="005B681C">
        <w:rPr>
          <w:rFonts w:ascii="Times New Roman" w:hAnsi="Times New Roman"/>
          <w:b/>
          <w:i/>
          <w:sz w:val="20"/>
        </w:rPr>
        <w:t xml:space="preserve">an </w:t>
      </w:r>
      <w:r w:rsidRPr="005B681C">
        <w:rPr>
          <w:rFonts w:ascii="Times New Roman" w:hAnsi="Times New Roman"/>
          <w:b/>
          <w:i/>
          <w:sz w:val="20"/>
        </w:rPr>
        <w:t xml:space="preserve">analysis </w:t>
      </w:r>
      <w:r w:rsidR="0043784B" w:rsidRPr="005B681C">
        <w:rPr>
          <w:rFonts w:ascii="Times New Roman" w:hAnsi="Times New Roman"/>
          <w:b/>
          <w:i/>
          <w:sz w:val="20"/>
        </w:rPr>
        <w:t xml:space="preserve">of the feedback </w:t>
      </w:r>
      <w:r w:rsidRPr="005B681C">
        <w:rPr>
          <w:rFonts w:ascii="Times New Roman" w:hAnsi="Times New Roman"/>
          <w:b/>
          <w:i/>
          <w:sz w:val="20"/>
        </w:rPr>
        <w:t xml:space="preserve">in </w:t>
      </w:r>
      <w:r w:rsidR="0043784B" w:rsidRPr="005B681C">
        <w:rPr>
          <w:rFonts w:ascii="Times New Roman" w:hAnsi="Times New Roman"/>
          <w:b/>
          <w:i/>
          <w:sz w:val="20"/>
        </w:rPr>
        <w:t xml:space="preserve">the </w:t>
      </w:r>
      <w:r w:rsidRPr="005B681C">
        <w:rPr>
          <w:rFonts w:ascii="Times New Roman" w:hAnsi="Times New Roman"/>
          <w:b/>
          <w:i/>
          <w:sz w:val="20"/>
        </w:rPr>
        <w:t>Annexure</w:t>
      </w:r>
      <w:r w:rsidR="007869DA">
        <w:rPr>
          <w:rFonts w:ascii="Times New Roman" w:hAnsi="Times New Roman"/>
          <w:b/>
          <w:i/>
          <w:sz w:val="20"/>
        </w:rPr>
        <w:tab/>
      </w:r>
      <w:r w:rsidR="007869DA">
        <w:rPr>
          <w:rFonts w:ascii="Times New Roman" w:hAnsi="Times New Roman"/>
          <w:b/>
          <w:i/>
          <w:sz w:val="20"/>
        </w:rPr>
        <w:tab/>
      </w:r>
      <w:r w:rsidR="007869DA">
        <w:rPr>
          <w:rFonts w:ascii="Times New Roman" w:hAnsi="Times New Roman"/>
          <w:b/>
          <w:i/>
          <w:sz w:val="20"/>
        </w:rPr>
        <w:tab/>
      </w:r>
      <w:r w:rsidR="007869DA">
        <w:rPr>
          <w:rFonts w:ascii="Times New Roman" w:hAnsi="Times New Roman"/>
          <w:b/>
          <w:i/>
          <w:sz w:val="20"/>
        </w:rPr>
        <w:tab/>
      </w:r>
      <w:r w:rsidR="007869DA">
        <w:rPr>
          <w:rFonts w:ascii="Times New Roman" w:hAnsi="Times New Roman"/>
          <w:b/>
          <w:i/>
          <w:sz w:val="20"/>
        </w:rPr>
        <w:tab/>
      </w:r>
    </w:p>
    <w:p w:rsidR="008942C5" w:rsidRPr="007869DA" w:rsidRDefault="008942C5" w:rsidP="00D74EF1">
      <w:pPr>
        <w:tabs>
          <w:tab w:val="left" w:pos="3402"/>
          <w:tab w:val="left" w:pos="4536"/>
          <w:tab w:val="left" w:pos="5670"/>
          <w:tab w:val="left" w:pos="6804"/>
          <w:tab w:val="left" w:pos="7545"/>
          <w:tab w:val="left" w:pos="7938"/>
        </w:tabs>
        <w:spacing w:after="0"/>
        <w:rPr>
          <w:rFonts w:ascii="Times New Roman" w:hAnsi="Times New Roman"/>
          <w:b/>
          <w:i/>
          <w:sz w:val="20"/>
        </w:rPr>
      </w:pPr>
      <w:r w:rsidRPr="005B681C">
        <w:rPr>
          <w:rFonts w:ascii="Times New Roman" w:hAnsi="Times New Roman"/>
        </w:rPr>
        <w:t>1.4 Whether there is any revision/update of regulation or syllabi, if yes, mention their salient aspects.</w:t>
      </w:r>
    </w:p>
    <w:p w:rsidR="000B679B" w:rsidRDefault="000B679B" w:rsidP="00D74EF1">
      <w:pPr>
        <w:tabs>
          <w:tab w:val="left" w:pos="3402"/>
          <w:tab w:val="left" w:pos="4536"/>
          <w:tab w:val="left" w:pos="5670"/>
          <w:tab w:val="left" w:pos="6804"/>
          <w:tab w:val="left" w:pos="7545"/>
          <w:tab w:val="left" w:pos="7938"/>
        </w:tabs>
        <w:spacing w:after="0"/>
        <w:rPr>
          <w:rFonts w:ascii="Times New Roman" w:hAnsi="Times New Roman"/>
        </w:rPr>
      </w:pPr>
    </w:p>
    <w:p w:rsidR="008942C5" w:rsidRPr="005B681C" w:rsidRDefault="00B2597D" w:rsidP="00D74EF1">
      <w:pPr>
        <w:tabs>
          <w:tab w:val="left" w:pos="3402"/>
          <w:tab w:val="left" w:pos="4536"/>
          <w:tab w:val="left" w:pos="5670"/>
          <w:tab w:val="left" w:pos="6804"/>
          <w:tab w:val="left" w:pos="7545"/>
          <w:tab w:val="left" w:pos="7938"/>
        </w:tabs>
        <w:spacing w:after="0"/>
        <w:rPr>
          <w:rFonts w:ascii="Times New Roman" w:hAnsi="Times New Roman"/>
        </w:rPr>
      </w:pPr>
      <w:r w:rsidRPr="00B2597D">
        <w:rPr>
          <w:rFonts w:ascii="Times New Roman" w:hAnsi="Times New Roman"/>
          <w:noProof/>
        </w:rPr>
        <w:pict>
          <v:shape id="_x0000_s1510" type="#_x0000_t202" style="position:absolute;margin-left:21.55pt;margin-top:1.95pt;width:354pt;height:24.75pt;z-index:251618304">
            <v:textbox style="mso-next-textbox:#_x0000_s1510">
              <w:txbxContent>
                <w:p w:rsidR="00F033C1" w:rsidRPr="00D1173B" w:rsidRDefault="00F033C1" w:rsidP="00781CFE">
                  <w:r w:rsidRPr="00D1173B">
                    <w:t>There were no major changes in syllabi</w:t>
                  </w:r>
                </w:p>
              </w:txbxContent>
            </v:textbox>
          </v:shape>
        </w:pict>
      </w:r>
    </w:p>
    <w:p w:rsidR="00781CFE" w:rsidRDefault="00781CFE" w:rsidP="00D74EF1">
      <w:pPr>
        <w:tabs>
          <w:tab w:val="left" w:pos="3402"/>
          <w:tab w:val="left" w:pos="4536"/>
          <w:tab w:val="left" w:pos="5670"/>
          <w:tab w:val="left" w:pos="6804"/>
          <w:tab w:val="left" w:pos="7545"/>
          <w:tab w:val="left" w:pos="7938"/>
        </w:tabs>
        <w:spacing w:after="0"/>
        <w:rPr>
          <w:rFonts w:ascii="Times New Roman" w:hAnsi="Times New Roman"/>
        </w:rPr>
      </w:pPr>
    </w:p>
    <w:p w:rsidR="00BA1477" w:rsidRPr="005B681C" w:rsidRDefault="00BA1477" w:rsidP="00D74EF1">
      <w:pPr>
        <w:tabs>
          <w:tab w:val="left" w:pos="3402"/>
          <w:tab w:val="left" w:pos="4536"/>
          <w:tab w:val="left" w:pos="5670"/>
          <w:tab w:val="left" w:pos="6804"/>
          <w:tab w:val="left" w:pos="7545"/>
          <w:tab w:val="left" w:pos="7938"/>
        </w:tabs>
        <w:spacing w:after="0"/>
        <w:rPr>
          <w:rFonts w:ascii="Times New Roman" w:hAnsi="Times New Roman"/>
        </w:rPr>
      </w:pPr>
    </w:p>
    <w:p w:rsidR="003D0E33" w:rsidRDefault="008942C5"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1.5 Any new Department/Centre introduced during the year. If yes, give details.</w:t>
      </w:r>
    </w:p>
    <w:p w:rsidR="000B679B" w:rsidRPr="005B681C" w:rsidRDefault="000B679B" w:rsidP="00D74EF1">
      <w:pPr>
        <w:tabs>
          <w:tab w:val="left" w:pos="3402"/>
          <w:tab w:val="left" w:pos="4536"/>
          <w:tab w:val="left" w:pos="5670"/>
          <w:tab w:val="left" w:pos="6804"/>
          <w:tab w:val="left" w:pos="7545"/>
          <w:tab w:val="left" w:pos="7938"/>
        </w:tabs>
        <w:spacing w:after="0"/>
        <w:rPr>
          <w:rFonts w:ascii="Times New Roman" w:hAnsi="Times New Roman"/>
        </w:rPr>
      </w:pPr>
    </w:p>
    <w:p w:rsidR="003D0E33" w:rsidRPr="005B681C" w:rsidRDefault="00B2597D" w:rsidP="00D74EF1">
      <w:pPr>
        <w:tabs>
          <w:tab w:val="left" w:pos="3402"/>
          <w:tab w:val="left" w:pos="4536"/>
          <w:tab w:val="left" w:pos="5670"/>
          <w:tab w:val="left" w:pos="6804"/>
          <w:tab w:val="left" w:pos="7938"/>
        </w:tabs>
        <w:spacing w:after="0"/>
        <w:rPr>
          <w:rFonts w:ascii="Gill Sans MT" w:hAnsi="Gill Sans MT"/>
          <w:b/>
          <w:sz w:val="28"/>
          <w:szCs w:val="28"/>
        </w:rPr>
      </w:pPr>
      <w:r w:rsidRPr="00B2597D">
        <w:rPr>
          <w:rFonts w:ascii="Gill Sans MT" w:hAnsi="Gill Sans MT"/>
          <w:b/>
          <w:noProof/>
          <w:sz w:val="28"/>
          <w:szCs w:val="28"/>
        </w:rPr>
        <w:pict>
          <v:shape id="_x0000_s1511" type="#_x0000_t202" style="position:absolute;margin-left:16.8pt;margin-top:2.05pt;width:354pt;height:23.35pt;z-index:251619328">
            <v:textbox style="mso-next-textbox:#_x0000_s1511">
              <w:txbxContent>
                <w:p w:rsidR="00F033C1" w:rsidRPr="00D1173B" w:rsidRDefault="00F033C1" w:rsidP="00D1173B">
                  <w:pPr>
                    <w:jc w:val="center"/>
                  </w:pPr>
                  <w:r w:rsidRPr="00D1173B">
                    <w:t>Nil</w:t>
                  </w:r>
                </w:p>
              </w:txbxContent>
            </v:textbox>
          </v:shape>
        </w:pict>
      </w:r>
    </w:p>
    <w:p w:rsidR="00781CFE" w:rsidRDefault="00781CFE" w:rsidP="00D74EF1">
      <w:pPr>
        <w:tabs>
          <w:tab w:val="left" w:pos="3402"/>
          <w:tab w:val="left" w:pos="4536"/>
          <w:tab w:val="left" w:pos="5670"/>
          <w:tab w:val="left" w:pos="6804"/>
          <w:tab w:val="left" w:pos="7938"/>
        </w:tabs>
        <w:spacing w:after="0"/>
        <w:rPr>
          <w:rFonts w:ascii="Gill Sans MT" w:hAnsi="Gill Sans MT"/>
          <w:b/>
          <w:sz w:val="28"/>
          <w:szCs w:val="28"/>
        </w:rPr>
      </w:pPr>
    </w:p>
    <w:p w:rsidR="00EE7CB0" w:rsidRPr="005B681C" w:rsidRDefault="00EE7CB0" w:rsidP="00D74EF1">
      <w:pPr>
        <w:tabs>
          <w:tab w:val="left" w:pos="3402"/>
          <w:tab w:val="left" w:pos="4536"/>
          <w:tab w:val="left" w:pos="5670"/>
          <w:tab w:val="left" w:pos="6804"/>
          <w:tab w:val="left" w:pos="7938"/>
        </w:tabs>
        <w:spacing w:after="0"/>
        <w:rPr>
          <w:rFonts w:ascii="Gill Sans MT" w:hAnsi="Gill Sans MT"/>
          <w:b/>
          <w:sz w:val="28"/>
          <w:szCs w:val="28"/>
        </w:rPr>
      </w:pPr>
    </w:p>
    <w:p w:rsidR="00874355" w:rsidRPr="005B681C" w:rsidRDefault="00874355" w:rsidP="00D74EF1">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II</w:t>
      </w:r>
    </w:p>
    <w:p w:rsidR="00865DD9" w:rsidRPr="005B681C" w:rsidRDefault="003D559D" w:rsidP="00D74EF1">
      <w:pPr>
        <w:tabs>
          <w:tab w:val="left" w:pos="1701"/>
          <w:tab w:val="left" w:pos="2268"/>
          <w:tab w:val="left" w:pos="3402"/>
          <w:tab w:val="left" w:pos="4536"/>
          <w:tab w:val="left" w:pos="5387"/>
          <w:tab w:val="left" w:pos="5812"/>
          <w:tab w:val="left" w:pos="6237"/>
          <w:tab w:val="left" w:pos="7035"/>
          <w:tab w:val="left" w:pos="8222"/>
        </w:tabs>
        <w:spacing w:before="240"/>
        <w:rPr>
          <w:rFonts w:ascii="Gill Sans MT" w:hAnsi="Gill Sans MT"/>
          <w:b/>
          <w:sz w:val="28"/>
          <w:szCs w:val="28"/>
        </w:rPr>
      </w:pPr>
      <w:r w:rsidRPr="005B681C">
        <w:rPr>
          <w:rFonts w:ascii="Gill Sans MT" w:hAnsi="Gill Sans MT"/>
          <w:b/>
          <w:sz w:val="28"/>
          <w:szCs w:val="28"/>
        </w:rPr>
        <w:t>2</w:t>
      </w:r>
      <w:r w:rsidR="006F1A45" w:rsidRPr="005B681C">
        <w:rPr>
          <w:rFonts w:ascii="Gill Sans MT" w:hAnsi="Gill Sans MT"/>
          <w:b/>
          <w:sz w:val="28"/>
          <w:szCs w:val="28"/>
        </w:rPr>
        <w:t>.</w:t>
      </w:r>
      <w:r w:rsidR="00444B3F" w:rsidRPr="005B681C">
        <w:rPr>
          <w:rFonts w:ascii="Gill Sans MT" w:hAnsi="Gill Sans MT"/>
          <w:b/>
          <w:sz w:val="28"/>
          <w:szCs w:val="28"/>
        </w:rPr>
        <w:t xml:space="preserve"> Teaching</w:t>
      </w:r>
      <w:r w:rsidR="00CF0F0A" w:rsidRPr="005B681C">
        <w:rPr>
          <w:rFonts w:ascii="Gill Sans MT" w:hAnsi="Gill Sans MT"/>
          <w:b/>
          <w:sz w:val="28"/>
          <w:szCs w:val="28"/>
        </w:rPr>
        <w:t>,</w:t>
      </w:r>
      <w:r w:rsidR="00865DD9" w:rsidRPr="005B681C">
        <w:rPr>
          <w:rFonts w:ascii="Gill Sans MT" w:hAnsi="Gill Sans MT"/>
          <w:b/>
          <w:sz w:val="28"/>
          <w:szCs w:val="28"/>
        </w:rPr>
        <w:t xml:space="preserve"> Learning</w:t>
      </w:r>
      <w:r w:rsidR="007C5DDD" w:rsidRPr="005B681C">
        <w:rPr>
          <w:rFonts w:ascii="Gill Sans MT" w:hAnsi="Gill Sans MT"/>
          <w:b/>
          <w:sz w:val="28"/>
          <w:szCs w:val="28"/>
        </w:rPr>
        <w:t xml:space="preserve"> and Evaluation</w:t>
      </w:r>
    </w:p>
    <w:tbl>
      <w:tblPr>
        <w:tblpPr w:leftFromText="180" w:rightFromText="180" w:vertAnchor="text" w:horzAnchor="margin" w:tblpXSpec="right" w:tblpY="1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683"/>
        <w:gridCol w:w="2071"/>
        <w:gridCol w:w="1133"/>
        <w:gridCol w:w="1133"/>
      </w:tblGrid>
      <w:tr w:rsidR="003B357D" w:rsidRPr="005B681C" w:rsidTr="00D1173B">
        <w:trPr>
          <w:trHeight w:val="418"/>
        </w:trPr>
        <w:tc>
          <w:tcPr>
            <w:tcW w:w="959" w:type="dxa"/>
            <w:tcBorders>
              <w:right w:val="single" w:sz="4" w:space="0" w:color="auto"/>
            </w:tcBorders>
          </w:tcPr>
          <w:p w:rsidR="003B357D" w:rsidRPr="005B681C" w:rsidRDefault="003B357D" w:rsidP="00D1173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683" w:type="dxa"/>
            <w:tcBorders>
              <w:left w:val="single" w:sz="4" w:space="0" w:color="auto"/>
            </w:tcBorders>
          </w:tcPr>
          <w:p w:rsidR="003B357D" w:rsidRPr="005B681C" w:rsidRDefault="003B357D" w:rsidP="00D1173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Asst. Professors</w:t>
            </w:r>
          </w:p>
        </w:tc>
        <w:tc>
          <w:tcPr>
            <w:tcW w:w="2071" w:type="dxa"/>
          </w:tcPr>
          <w:p w:rsidR="003B357D" w:rsidRPr="005B681C" w:rsidRDefault="003B357D" w:rsidP="00D1173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Associate Professors</w:t>
            </w:r>
          </w:p>
        </w:tc>
        <w:tc>
          <w:tcPr>
            <w:tcW w:w="1133" w:type="dxa"/>
          </w:tcPr>
          <w:p w:rsidR="003B357D" w:rsidRPr="005B681C" w:rsidRDefault="003B357D" w:rsidP="00D1173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Professors</w:t>
            </w:r>
          </w:p>
        </w:tc>
        <w:tc>
          <w:tcPr>
            <w:tcW w:w="1133" w:type="dxa"/>
          </w:tcPr>
          <w:p w:rsidR="003B357D" w:rsidRPr="005B681C" w:rsidRDefault="003B357D" w:rsidP="00D1173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Others</w:t>
            </w:r>
          </w:p>
        </w:tc>
      </w:tr>
      <w:tr w:rsidR="003B357D" w:rsidRPr="005B681C" w:rsidTr="00D1173B">
        <w:trPr>
          <w:trHeight w:val="408"/>
        </w:trPr>
        <w:tc>
          <w:tcPr>
            <w:tcW w:w="959" w:type="dxa"/>
            <w:tcBorders>
              <w:right w:val="single" w:sz="4" w:space="0" w:color="auto"/>
            </w:tcBorders>
          </w:tcPr>
          <w:p w:rsidR="003B357D" w:rsidRPr="005B681C" w:rsidRDefault="007869DA" w:rsidP="00D1173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2</w:t>
            </w:r>
            <w:r w:rsidR="00B47A30">
              <w:rPr>
                <w:rFonts w:ascii="Times New Roman" w:hAnsi="Times New Roman"/>
              </w:rPr>
              <w:t>2</w:t>
            </w:r>
          </w:p>
        </w:tc>
        <w:tc>
          <w:tcPr>
            <w:tcW w:w="1683" w:type="dxa"/>
            <w:tcBorders>
              <w:left w:val="single" w:sz="4" w:space="0" w:color="auto"/>
            </w:tcBorders>
          </w:tcPr>
          <w:p w:rsidR="003B357D" w:rsidRPr="005B681C" w:rsidRDefault="007869DA" w:rsidP="00D1173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04</w:t>
            </w:r>
          </w:p>
        </w:tc>
        <w:tc>
          <w:tcPr>
            <w:tcW w:w="2071" w:type="dxa"/>
          </w:tcPr>
          <w:p w:rsidR="003B357D" w:rsidRPr="005B681C" w:rsidRDefault="007869DA" w:rsidP="00D1173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w:t>
            </w:r>
            <w:r w:rsidR="00B47A30">
              <w:rPr>
                <w:rFonts w:ascii="Times New Roman" w:hAnsi="Times New Roman"/>
              </w:rPr>
              <w:t>7</w:t>
            </w:r>
          </w:p>
        </w:tc>
        <w:tc>
          <w:tcPr>
            <w:tcW w:w="1133" w:type="dxa"/>
          </w:tcPr>
          <w:p w:rsidR="003B357D" w:rsidRPr="005B681C" w:rsidRDefault="002B3EA8" w:rsidP="00D1173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Nil</w:t>
            </w:r>
          </w:p>
        </w:tc>
        <w:tc>
          <w:tcPr>
            <w:tcW w:w="1133" w:type="dxa"/>
          </w:tcPr>
          <w:p w:rsidR="003B357D" w:rsidRPr="005B681C" w:rsidRDefault="001300A7" w:rsidP="00D1173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01-librarian</w:t>
            </w:r>
          </w:p>
        </w:tc>
      </w:tr>
    </w:tbl>
    <w:p w:rsidR="0000758E"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.1 </w:t>
      </w:r>
      <w:r w:rsidR="00865DD9" w:rsidRPr="005B681C">
        <w:rPr>
          <w:rFonts w:ascii="Times New Roman" w:hAnsi="Times New Roman"/>
        </w:rPr>
        <w:t>Total No. of permanent faculty</w:t>
      </w:r>
      <w:r w:rsidR="006561E3" w:rsidRPr="005B681C">
        <w:rPr>
          <w:rFonts w:ascii="Times New Roman" w:hAnsi="Times New Roman"/>
        </w:rPr>
        <w:tab/>
      </w:r>
      <w:r w:rsidR="006561E3" w:rsidRPr="005B681C">
        <w:rPr>
          <w:rFonts w:ascii="Times New Roman" w:hAnsi="Times New Roman"/>
        </w:rPr>
        <w:tab/>
      </w:r>
    </w:p>
    <w:p w:rsidR="008D557B" w:rsidRPr="005B681C" w:rsidRDefault="008D557B"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12"/>
        </w:rPr>
      </w:pPr>
    </w:p>
    <w:p w:rsidR="009E2B10" w:rsidRDefault="009E2B10"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9E2B10" w:rsidRDefault="009E2B10"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9E2B10" w:rsidRDefault="009E2B10"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812AB8" w:rsidRDefault="00B2597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B2597D">
        <w:rPr>
          <w:rFonts w:ascii="Times New Roman" w:hAnsi="Times New Roman"/>
          <w:noProof/>
          <w:lang w:eastAsia="zh-TW"/>
        </w:rPr>
        <w:lastRenderedPageBreak/>
        <w:pict>
          <v:shape id="_x0000_s1720" type="#_x0000_t202" style="position:absolute;margin-left:184.95pt;margin-top:-4.1pt;width:29.9pt;height:25.8pt;z-index:251795456;mso-width-relative:margin;mso-height-relative:margin">
            <v:textbox>
              <w:txbxContent>
                <w:p w:rsidR="00F033C1" w:rsidRDefault="00F033C1">
                  <w:r>
                    <w:t>10</w:t>
                  </w:r>
                </w:p>
              </w:txbxContent>
            </v:textbox>
          </v:shape>
        </w:pict>
      </w:r>
      <w:r w:rsidR="003D559D" w:rsidRPr="005B681C">
        <w:rPr>
          <w:rFonts w:ascii="Times New Roman" w:hAnsi="Times New Roman"/>
        </w:rPr>
        <w:t>2</w:t>
      </w:r>
      <w:r w:rsidR="00F50D83">
        <w:rPr>
          <w:rFonts w:ascii="Times New Roman" w:hAnsi="Times New Roman"/>
        </w:rPr>
        <w:t xml:space="preserve">.2 </w:t>
      </w:r>
      <w:r w:rsidR="00812AB8" w:rsidRPr="005B681C">
        <w:rPr>
          <w:rFonts w:ascii="Times New Roman" w:hAnsi="Times New Roman"/>
        </w:rPr>
        <w:t xml:space="preserve">No. of permanent faculty </w:t>
      </w:r>
      <w:r w:rsidR="00243A86" w:rsidRPr="005B681C">
        <w:rPr>
          <w:rFonts w:ascii="Times New Roman" w:hAnsi="Times New Roman"/>
        </w:rPr>
        <w:t>with</w:t>
      </w:r>
      <w:r w:rsidR="006558E6">
        <w:rPr>
          <w:rFonts w:ascii="Times New Roman" w:hAnsi="Times New Roman"/>
        </w:rPr>
        <w:t xml:space="preserve"> Ph.D</w:t>
      </w:r>
      <w:r w:rsidR="00812AB8" w:rsidRPr="005B681C">
        <w:rPr>
          <w:rFonts w:ascii="Times New Roman" w:hAnsi="Times New Roman"/>
        </w:rPr>
        <w:t>.</w:t>
      </w:r>
      <w:r w:rsidR="00E2555D">
        <w:rPr>
          <w:rFonts w:ascii="Times New Roman" w:hAnsi="Times New Roman"/>
        </w:rPr>
        <w:t xml:space="preserve"> </w:t>
      </w:r>
      <w:r w:rsidR="00816477">
        <w:rPr>
          <w:rFonts w:ascii="Times New Roman" w:hAnsi="Times New Roman"/>
        </w:rPr>
        <w:t xml:space="preserve">    </w:t>
      </w:r>
    </w:p>
    <w:tbl>
      <w:tblPr>
        <w:tblpPr w:leftFromText="180" w:rightFromText="180" w:vertAnchor="text" w:horzAnchor="margin" w:tblpXSpec="center" w:tblpY="2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4"/>
        <w:gridCol w:w="1333"/>
        <w:gridCol w:w="1244"/>
        <w:gridCol w:w="1244"/>
        <w:gridCol w:w="1205"/>
      </w:tblGrid>
      <w:tr w:rsidR="00F50D83" w:rsidRPr="005B681C" w:rsidTr="00F50D83">
        <w:trPr>
          <w:trHeight w:val="815"/>
        </w:trPr>
        <w:tc>
          <w:tcPr>
            <w:tcW w:w="1244" w:type="dxa"/>
            <w:tcBorders>
              <w:bottom w:val="single" w:sz="4" w:space="0" w:color="auto"/>
            </w:tcBorders>
          </w:tcPr>
          <w:p w:rsidR="00F50D83" w:rsidRDefault="00F50D83"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sz w:val="20"/>
              </w:rPr>
              <w:t>Asst. Professor</w:t>
            </w:r>
            <w:r w:rsidRPr="005B681C">
              <w:rPr>
                <w:rFonts w:ascii="Times New Roman" w:hAnsi="Times New Roman"/>
              </w:rPr>
              <w:t>s</w:t>
            </w:r>
          </w:p>
          <w:p w:rsidR="00F50D83" w:rsidRDefault="00E2219C"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02</w:t>
            </w:r>
          </w:p>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p>
        </w:tc>
        <w:tc>
          <w:tcPr>
            <w:tcW w:w="1333" w:type="dxa"/>
            <w:tcBorders>
              <w:bottom w:val="single" w:sz="4" w:space="0" w:color="auto"/>
            </w:tcBorders>
          </w:tcPr>
          <w:p w:rsidR="00F50D83" w:rsidRDefault="00F50D83"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sz w:val="20"/>
              </w:rPr>
              <w:t>Associate Professor</w:t>
            </w:r>
            <w:r w:rsidRPr="005B681C">
              <w:rPr>
                <w:rFonts w:ascii="Times New Roman" w:hAnsi="Times New Roman"/>
              </w:rPr>
              <w:t>s</w:t>
            </w:r>
          </w:p>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Pr>
                <w:rFonts w:ascii="Times New Roman" w:hAnsi="Times New Roman"/>
              </w:rPr>
              <w:t>0</w:t>
            </w:r>
            <w:r w:rsidR="00932CBE">
              <w:rPr>
                <w:rFonts w:ascii="Times New Roman" w:hAnsi="Times New Roman"/>
              </w:rPr>
              <w:t>8</w:t>
            </w:r>
          </w:p>
        </w:tc>
        <w:tc>
          <w:tcPr>
            <w:tcW w:w="1244" w:type="dxa"/>
            <w:tcBorders>
              <w:bottom w:val="single" w:sz="4" w:space="0" w:color="auto"/>
              <w:right w:val="single" w:sz="4" w:space="0" w:color="auto"/>
            </w:tcBorders>
          </w:tcPr>
          <w:p w:rsidR="00F50D83" w:rsidRDefault="00F50D83"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sz w:val="20"/>
              </w:rPr>
              <w:t>Professor</w:t>
            </w:r>
            <w:r w:rsidRPr="005B681C">
              <w:rPr>
                <w:rFonts w:ascii="Times New Roman" w:hAnsi="Times New Roman"/>
              </w:rPr>
              <w:t>s</w:t>
            </w:r>
          </w:p>
          <w:p w:rsidR="00F50D83" w:rsidRDefault="00F50D83"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Pr>
                <w:rFonts w:ascii="Times New Roman" w:hAnsi="Times New Roman"/>
              </w:rPr>
              <w:t>-</w:t>
            </w:r>
          </w:p>
        </w:tc>
        <w:tc>
          <w:tcPr>
            <w:tcW w:w="1244" w:type="dxa"/>
            <w:tcBorders>
              <w:left w:val="single" w:sz="4" w:space="0" w:color="auto"/>
              <w:bottom w:val="single" w:sz="4" w:space="0" w:color="auto"/>
            </w:tcBorders>
          </w:tcPr>
          <w:p w:rsidR="00F50D83" w:rsidRDefault="00F50D83"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Others</w:t>
            </w:r>
          </w:p>
          <w:p w:rsidR="00F50D83" w:rsidRDefault="00F50D83"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p>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Pr>
                <w:rFonts w:ascii="Times New Roman" w:hAnsi="Times New Roman"/>
                <w:sz w:val="20"/>
              </w:rPr>
              <w:t>-</w:t>
            </w:r>
          </w:p>
        </w:tc>
        <w:tc>
          <w:tcPr>
            <w:tcW w:w="1205" w:type="dxa"/>
            <w:tcBorders>
              <w:left w:val="single" w:sz="4" w:space="0" w:color="auto"/>
              <w:bottom w:val="single" w:sz="4" w:space="0" w:color="auto"/>
            </w:tcBorders>
          </w:tcPr>
          <w:p w:rsidR="00F50D83" w:rsidRDefault="00F50D83"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Pr>
                <w:rFonts w:ascii="Times New Roman" w:hAnsi="Times New Roman"/>
                <w:sz w:val="20"/>
              </w:rPr>
              <w:t>Total</w:t>
            </w:r>
          </w:p>
          <w:p w:rsidR="00F50D83" w:rsidRDefault="00F50D83"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p>
          <w:p w:rsidR="00F50D83" w:rsidRPr="005B681C" w:rsidRDefault="00E2219C"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Pr>
                <w:rFonts w:ascii="Times New Roman" w:hAnsi="Times New Roman"/>
                <w:sz w:val="20"/>
              </w:rPr>
              <w:t>1</w:t>
            </w:r>
            <w:r w:rsidR="00932CBE">
              <w:rPr>
                <w:rFonts w:ascii="Times New Roman" w:hAnsi="Times New Roman"/>
                <w:sz w:val="20"/>
              </w:rPr>
              <w:t>0</w:t>
            </w:r>
          </w:p>
        </w:tc>
      </w:tr>
    </w:tbl>
    <w:p w:rsidR="00E2555D" w:rsidRPr="005B681C" w:rsidRDefault="00E2555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9E2B10" w:rsidRDefault="009E2B10"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9E2B10" w:rsidRDefault="009E2B10"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C40B2C"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.3 </w:t>
      </w:r>
      <w:r w:rsidR="00FD5E47" w:rsidRPr="005B681C">
        <w:rPr>
          <w:rFonts w:ascii="Times New Roman" w:hAnsi="Times New Roman"/>
        </w:rPr>
        <w:t>No. of Faculty Positions</w:t>
      </w:r>
      <w:r w:rsidR="006F1A45" w:rsidRPr="005B681C">
        <w:rPr>
          <w:rFonts w:ascii="Times New Roman" w:hAnsi="Times New Roman"/>
        </w:rPr>
        <w:t xml:space="preserve"> Recruited</w:t>
      </w:r>
      <w:r w:rsidR="008D557B" w:rsidRPr="005B681C">
        <w:rPr>
          <w:rFonts w:ascii="Times New Roman" w:hAnsi="Times New Roman"/>
        </w:rPr>
        <w:t xml:space="preserve"> (R)</w:t>
      </w:r>
      <w:r w:rsidR="006F1A45" w:rsidRPr="005B681C">
        <w:rPr>
          <w:rFonts w:ascii="Times New Roman" w:hAnsi="Times New Roman"/>
        </w:rPr>
        <w:t xml:space="preserve"> and V</w:t>
      </w:r>
      <w:r w:rsidR="00FD5E47" w:rsidRPr="005B681C">
        <w:rPr>
          <w:rFonts w:ascii="Times New Roman" w:hAnsi="Times New Roman"/>
        </w:rPr>
        <w:t>acant</w:t>
      </w:r>
      <w:r w:rsidR="006F1A45" w:rsidRPr="005B681C">
        <w:rPr>
          <w:rFonts w:ascii="Times New Roman" w:hAnsi="Times New Roman"/>
        </w:rPr>
        <w:t xml:space="preserve"> </w:t>
      </w:r>
      <w:r w:rsidR="008D557B" w:rsidRPr="005B681C">
        <w:rPr>
          <w:rFonts w:ascii="Times New Roman" w:hAnsi="Times New Roman"/>
        </w:rPr>
        <w:t>(V)</w:t>
      </w:r>
      <w:r w:rsidR="006F1A45" w:rsidRPr="005B681C">
        <w:rPr>
          <w:rFonts w:ascii="Times New Roman" w:hAnsi="Times New Roman"/>
        </w:rPr>
        <w:t xml:space="preserve"> during the year</w:t>
      </w:r>
      <w:r w:rsidR="006561E3" w:rsidRPr="005B681C">
        <w:rPr>
          <w:rFonts w:ascii="Times New Roman" w:hAnsi="Times New Roman"/>
        </w:rPr>
        <w:tab/>
      </w:r>
      <w:r w:rsidR="006561E3" w:rsidRPr="005B681C">
        <w:rPr>
          <w:rFonts w:ascii="Times New Roman" w:hAnsi="Times New Roman"/>
        </w:rPr>
        <w:tab/>
      </w:r>
    </w:p>
    <w:tbl>
      <w:tblPr>
        <w:tblpPr w:leftFromText="180" w:rightFromText="180" w:vertAnchor="text" w:horzAnchor="margin" w:tblpXSpec="center"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2"/>
        <w:gridCol w:w="622"/>
        <w:gridCol w:w="728"/>
        <w:gridCol w:w="605"/>
        <w:gridCol w:w="622"/>
        <w:gridCol w:w="622"/>
        <w:gridCol w:w="622"/>
        <w:gridCol w:w="622"/>
        <w:gridCol w:w="622"/>
        <w:gridCol w:w="583"/>
      </w:tblGrid>
      <w:tr w:rsidR="00F50D83" w:rsidRPr="005B681C" w:rsidTr="00F50D83">
        <w:trPr>
          <w:trHeight w:val="285"/>
        </w:trPr>
        <w:tc>
          <w:tcPr>
            <w:tcW w:w="622" w:type="dxa"/>
            <w:tcBorders>
              <w:top w:val="single" w:sz="4" w:space="0" w:color="auto"/>
              <w:right w:val="single" w:sz="4" w:space="0" w:color="auto"/>
            </w:tcBorders>
          </w:tcPr>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22" w:type="dxa"/>
            <w:tcBorders>
              <w:top w:val="single" w:sz="4" w:space="0" w:color="auto"/>
              <w:left w:val="single" w:sz="4" w:space="0" w:color="auto"/>
            </w:tcBorders>
          </w:tcPr>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728" w:type="dxa"/>
            <w:tcBorders>
              <w:top w:val="single" w:sz="4" w:space="0" w:color="auto"/>
              <w:right w:val="single" w:sz="4" w:space="0" w:color="auto"/>
            </w:tcBorders>
          </w:tcPr>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05" w:type="dxa"/>
            <w:tcBorders>
              <w:top w:val="single" w:sz="4" w:space="0" w:color="auto"/>
              <w:left w:val="single" w:sz="4" w:space="0" w:color="auto"/>
            </w:tcBorders>
          </w:tcPr>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22" w:type="dxa"/>
            <w:tcBorders>
              <w:top w:val="single" w:sz="4" w:space="0" w:color="auto"/>
              <w:right w:val="single" w:sz="4" w:space="0" w:color="auto"/>
            </w:tcBorders>
          </w:tcPr>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22" w:type="dxa"/>
            <w:tcBorders>
              <w:top w:val="single" w:sz="4" w:space="0" w:color="auto"/>
              <w:left w:val="single" w:sz="4" w:space="0" w:color="auto"/>
              <w:right w:val="single" w:sz="4" w:space="0" w:color="auto"/>
            </w:tcBorders>
          </w:tcPr>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22" w:type="dxa"/>
            <w:tcBorders>
              <w:top w:val="single" w:sz="4" w:space="0" w:color="auto"/>
              <w:left w:val="single" w:sz="4" w:space="0" w:color="auto"/>
              <w:right w:val="single" w:sz="4" w:space="0" w:color="auto"/>
            </w:tcBorders>
          </w:tcPr>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22" w:type="dxa"/>
            <w:tcBorders>
              <w:top w:val="single" w:sz="4" w:space="0" w:color="auto"/>
              <w:left w:val="single" w:sz="4" w:space="0" w:color="auto"/>
            </w:tcBorders>
          </w:tcPr>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22" w:type="dxa"/>
            <w:tcBorders>
              <w:top w:val="single" w:sz="4" w:space="0" w:color="auto"/>
              <w:left w:val="single" w:sz="4" w:space="0" w:color="auto"/>
            </w:tcBorders>
          </w:tcPr>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583" w:type="dxa"/>
            <w:tcBorders>
              <w:top w:val="single" w:sz="4" w:space="0" w:color="auto"/>
              <w:left w:val="single" w:sz="4" w:space="0" w:color="auto"/>
            </w:tcBorders>
          </w:tcPr>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r>
      <w:tr w:rsidR="00F50D83" w:rsidRPr="005B681C" w:rsidTr="00F50D83">
        <w:trPr>
          <w:trHeight w:val="51"/>
        </w:trPr>
        <w:tc>
          <w:tcPr>
            <w:tcW w:w="622" w:type="dxa"/>
            <w:tcBorders>
              <w:right w:val="single" w:sz="4" w:space="0" w:color="auto"/>
            </w:tcBorders>
          </w:tcPr>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622" w:type="dxa"/>
            <w:tcBorders>
              <w:left w:val="single" w:sz="4" w:space="0" w:color="auto"/>
            </w:tcBorders>
          </w:tcPr>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w:t>
            </w:r>
            <w:r w:rsidR="00932CBE">
              <w:rPr>
                <w:rFonts w:ascii="Times New Roman" w:hAnsi="Times New Roman"/>
              </w:rPr>
              <w:t>4</w:t>
            </w:r>
          </w:p>
        </w:tc>
        <w:tc>
          <w:tcPr>
            <w:tcW w:w="728" w:type="dxa"/>
            <w:tcBorders>
              <w:right w:val="single" w:sz="4" w:space="0" w:color="auto"/>
            </w:tcBorders>
          </w:tcPr>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605" w:type="dxa"/>
            <w:tcBorders>
              <w:left w:val="single" w:sz="4" w:space="0" w:color="auto"/>
            </w:tcBorders>
          </w:tcPr>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622" w:type="dxa"/>
            <w:tcBorders>
              <w:right w:val="single" w:sz="4" w:space="0" w:color="auto"/>
            </w:tcBorders>
          </w:tcPr>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622" w:type="dxa"/>
            <w:tcBorders>
              <w:left w:val="single" w:sz="4" w:space="0" w:color="auto"/>
              <w:right w:val="single" w:sz="4" w:space="0" w:color="auto"/>
            </w:tcBorders>
          </w:tcPr>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622" w:type="dxa"/>
            <w:tcBorders>
              <w:left w:val="single" w:sz="4" w:space="0" w:color="auto"/>
              <w:right w:val="single" w:sz="4" w:space="0" w:color="auto"/>
            </w:tcBorders>
          </w:tcPr>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622" w:type="dxa"/>
            <w:tcBorders>
              <w:left w:val="single" w:sz="4" w:space="0" w:color="auto"/>
            </w:tcBorders>
          </w:tcPr>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622" w:type="dxa"/>
            <w:tcBorders>
              <w:left w:val="single" w:sz="4" w:space="0" w:color="auto"/>
            </w:tcBorders>
          </w:tcPr>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583" w:type="dxa"/>
            <w:tcBorders>
              <w:left w:val="single" w:sz="4" w:space="0" w:color="auto"/>
            </w:tcBorders>
          </w:tcPr>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w:t>
            </w:r>
            <w:r w:rsidR="00932CBE">
              <w:rPr>
                <w:rFonts w:ascii="Times New Roman" w:hAnsi="Times New Roman"/>
              </w:rPr>
              <w:t>4</w:t>
            </w:r>
          </w:p>
        </w:tc>
      </w:tr>
    </w:tbl>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F50D83" w:rsidRDefault="00F50D83"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865DD9" w:rsidRPr="005B681C" w:rsidRDefault="00B2597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lang w:val="en-US" w:eastAsia="en-US"/>
        </w:rPr>
        <w:pict>
          <v:shape id="_x0000_s1279" type="#_x0000_t202" style="position:absolute;margin-left:388.2pt;margin-top:0;width:56.7pt;height:21.75pt;z-index:251584512">
            <v:textbox style="mso-next-textbox:#_x0000_s1279">
              <w:txbxContent>
                <w:p w:rsidR="00F033C1" w:rsidRPr="007869DA" w:rsidRDefault="00F033C1" w:rsidP="001E20F0">
                  <w:pPr>
                    <w:rPr>
                      <w:lang w:val="en-US"/>
                    </w:rPr>
                  </w:pPr>
                  <w:r>
                    <w:rPr>
                      <w:lang w:val="en-US"/>
                    </w:rPr>
                    <w:t>56</w:t>
                  </w:r>
                </w:p>
              </w:txbxContent>
            </v:textbox>
          </v:shape>
        </w:pict>
      </w:r>
      <w:r>
        <w:rPr>
          <w:rFonts w:ascii="Times New Roman" w:hAnsi="Times New Roman"/>
          <w:noProof/>
          <w:lang w:val="en-US" w:eastAsia="en-US"/>
        </w:rPr>
        <w:pict>
          <v:shape id="_x0000_s1246" type="#_x0000_t202" style="position:absolute;margin-left:331.5pt;margin-top:0;width:48.9pt;height:21.75pt;z-index:251579392">
            <v:textbox style="mso-next-textbox:#_x0000_s1246">
              <w:txbxContent>
                <w:p w:rsidR="00F033C1" w:rsidRPr="007869DA" w:rsidRDefault="00F033C1" w:rsidP="006F1A45">
                  <w:pPr>
                    <w:rPr>
                      <w:lang w:val="en-US"/>
                    </w:rPr>
                  </w:pPr>
                  <w:r>
                    <w:rPr>
                      <w:lang w:val="en-US"/>
                    </w:rPr>
                    <w:t>None</w:t>
                  </w:r>
                  <w:r>
                    <w:rPr>
                      <w:lang w:val="en-US"/>
                    </w:rPr>
                    <w:tab/>
                  </w:r>
                </w:p>
              </w:txbxContent>
            </v:textbox>
          </v:shape>
        </w:pict>
      </w:r>
      <w:r w:rsidRPr="00B2597D">
        <w:rPr>
          <w:rFonts w:ascii="Times New Roman" w:hAnsi="Times New Roman"/>
          <w:noProof/>
        </w:rPr>
        <w:pict>
          <v:shape id="_x0000_s1038" type="#_x0000_t202" style="position:absolute;margin-left:270.3pt;margin-top:0;width:56.7pt;height:21.75pt;z-index:251533312">
            <v:textbox style="mso-next-textbox:#_x0000_s1038">
              <w:txbxContent>
                <w:p w:rsidR="00F033C1" w:rsidRPr="007869DA" w:rsidRDefault="00F033C1" w:rsidP="006561E3">
                  <w:pPr>
                    <w:rPr>
                      <w:lang w:val="en-US"/>
                    </w:rPr>
                  </w:pPr>
                  <w:r>
                    <w:rPr>
                      <w:lang w:val="en-US"/>
                    </w:rPr>
                    <w:t>01</w:t>
                  </w:r>
                  <w:r>
                    <w:rPr>
                      <w:lang w:val="en-US"/>
                    </w:rPr>
                    <w:tab/>
                  </w:r>
                </w:p>
              </w:txbxContent>
            </v:textbox>
          </v:shape>
        </w:pict>
      </w:r>
      <w:r w:rsidR="003D559D" w:rsidRPr="005B681C">
        <w:rPr>
          <w:rFonts w:ascii="Times New Roman" w:hAnsi="Times New Roman"/>
        </w:rPr>
        <w:t>2</w:t>
      </w:r>
      <w:r w:rsidR="006F1A45" w:rsidRPr="005B681C">
        <w:rPr>
          <w:rFonts w:ascii="Times New Roman" w:hAnsi="Times New Roman"/>
        </w:rPr>
        <w:t xml:space="preserve">.4 </w:t>
      </w:r>
      <w:r w:rsidR="00271090" w:rsidRPr="005B681C">
        <w:rPr>
          <w:rFonts w:ascii="Times New Roman" w:hAnsi="Times New Roman"/>
        </w:rPr>
        <w:t xml:space="preserve">No. of </w:t>
      </w:r>
      <w:r w:rsidR="00865DD9" w:rsidRPr="005B681C">
        <w:rPr>
          <w:rFonts w:ascii="Times New Roman" w:hAnsi="Times New Roman"/>
        </w:rPr>
        <w:t>Guest</w:t>
      </w:r>
      <w:r w:rsidR="00671138" w:rsidRPr="005B681C">
        <w:rPr>
          <w:rFonts w:ascii="Times New Roman" w:hAnsi="Times New Roman"/>
        </w:rPr>
        <w:t xml:space="preserve"> and </w:t>
      </w:r>
      <w:r w:rsidR="00865DD9" w:rsidRPr="005B681C">
        <w:rPr>
          <w:rFonts w:ascii="Times New Roman" w:hAnsi="Times New Roman"/>
        </w:rPr>
        <w:t>Visiting faculty</w:t>
      </w:r>
      <w:r w:rsidR="001E20F0" w:rsidRPr="005B681C">
        <w:rPr>
          <w:rFonts w:ascii="Times New Roman" w:hAnsi="Times New Roman"/>
        </w:rPr>
        <w:t xml:space="preserve"> and </w:t>
      </w:r>
      <w:r w:rsidR="003B357D" w:rsidRPr="005B681C">
        <w:rPr>
          <w:rFonts w:ascii="Times New Roman" w:hAnsi="Times New Roman"/>
        </w:rPr>
        <w:t>T</w:t>
      </w:r>
      <w:r w:rsidR="001E20F0" w:rsidRPr="005B681C">
        <w:rPr>
          <w:rFonts w:ascii="Times New Roman" w:hAnsi="Times New Roman"/>
        </w:rPr>
        <w:t xml:space="preserve">emporary faculty </w:t>
      </w:r>
    </w:p>
    <w:p w:rsidR="005A2079" w:rsidRPr="005B681C" w:rsidRDefault="006561E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b/>
      </w:r>
    </w:p>
    <w:p w:rsidR="00655051"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5</w:t>
      </w:r>
      <w:r w:rsidR="006F1A45" w:rsidRPr="005B681C">
        <w:rPr>
          <w:rFonts w:ascii="Times New Roman" w:hAnsi="Times New Roman"/>
        </w:rPr>
        <w:t xml:space="preserve"> </w:t>
      </w:r>
      <w:r w:rsidR="00CD2ADC" w:rsidRPr="005B681C">
        <w:rPr>
          <w:rFonts w:ascii="Times New Roman" w:hAnsi="Times New Roman"/>
        </w:rPr>
        <w:t>Faculty participation</w:t>
      </w:r>
      <w:r w:rsidR="003B357D" w:rsidRPr="005B681C">
        <w:rPr>
          <w:rFonts w:ascii="Times New Roman" w:hAnsi="Times New Roman"/>
        </w:rPr>
        <w:t xml:space="preserve"> in</w:t>
      </w:r>
      <w:r w:rsidR="00A00055" w:rsidRPr="005B681C">
        <w:rPr>
          <w:rFonts w:ascii="Times New Roman" w:hAnsi="Times New Roman"/>
        </w:rPr>
        <w:t xml:space="preserve"> conference</w:t>
      </w:r>
      <w:r w:rsidR="003B357D" w:rsidRPr="005B681C">
        <w:rPr>
          <w:rFonts w:ascii="Times New Roman" w:hAnsi="Times New Roman"/>
        </w:rPr>
        <w:t>s</w:t>
      </w:r>
      <w:r w:rsidR="00A00055" w:rsidRPr="005B681C">
        <w:rPr>
          <w:rFonts w:ascii="Times New Roman" w:hAnsi="Times New Roman"/>
        </w:rPr>
        <w:t xml:space="preserve"> and symposia</w:t>
      </w:r>
      <w:r w:rsidR="00CD2ADC" w:rsidRPr="005B681C">
        <w:rPr>
          <w:rFonts w:ascii="Times New Roman" w:hAnsi="Times New Roman"/>
        </w:rPr>
        <w:t>:</w:t>
      </w:r>
      <w:r w:rsidR="006561E3" w:rsidRPr="005B681C">
        <w:rPr>
          <w:rFonts w:ascii="Times New Roman" w:hAnsi="Times New Roman"/>
        </w:rPr>
        <w:tab/>
      </w:r>
    </w:p>
    <w:p w:rsidR="00765730" w:rsidRPr="005B681C" w:rsidRDefault="0076573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bl>
      <w:tblPr>
        <w:tblW w:w="6659" w:type="dxa"/>
        <w:tblInd w:w="468" w:type="dxa"/>
        <w:tblLook w:val="04A0"/>
      </w:tblPr>
      <w:tblGrid>
        <w:gridCol w:w="1798"/>
        <w:gridCol w:w="1892"/>
        <w:gridCol w:w="1720"/>
        <w:gridCol w:w="1249"/>
      </w:tblGrid>
      <w:tr w:rsidR="00A00055" w:rsidRPr="005B681C" w:rsidTr="003B357D">
        <w:trPr>
          <w:trHeight w:val="307"/>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055" w:rsidRPr="005B681C" w:rsidRDefault="00A00055" w:rsidP="00D74EF1">
            <w:pPr>
              <w:spacing w:after="0"/>
              <w:jc w:val="center"/>
              <w:rPr>
                <w:rFonts w:ascii="Times New Roman" w:hAnsi="Times New Roman"/>
              </w:rPr>
            </w:pPr>
            <w:r w:rsidRPr="005B681C">
              <w:rPr>
                <w:rFonts w:ascii="Times New Roman" w:hAnsi="Times New Roman"/>
              </w:rPr>
              <w:t>No. of Faculty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A00055" w:rsidRPr="005B681C" w:rsidRDefault="003B357D" w:rsidP="00D74EF1">
            <w:pPr>
              <w:spacing w:after="0"/>
              <w:jc w:val="center"/>
              <w:rPr>
                <w:rFonts w:ascii="Times New Roman" w:hAnsi="Times New Roman"/>
              </w:rPr>
            </w:pPr>
            <w:r w:rsidRPr="005B681C">
              <w:rPr>
                <w:rFonts w:ascii="Times New Roman" w:hAnsi="Times New Roman"/>
              </w:rPr>
              <w:t xml:space="preserve">International </w:t>
            </w:r>
            <w:r w:rsidR="00A00055" w:rsidRPr="005B681C">
              <w:rPr>
                <w:rFonts w:ascii="Times New Roman" w:hAnsi="Times New Roman"/>
              </w:rPr>
              <w:t>level</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A00055" w:rsidRPr="005B681C" w:rsidRDefault="003B357D" w:rsidP="00D74EF1">
            <w:pPr>
              <w:spacing w:after="0"/>
              <w:jc w:val="center"/>
              <w:rPr>
                <w:rFonts w:ascii="Times New Roman" w:hAnsi="Times New Roman"/>
              </w:rPr>
            </w:pPr>
            <w:r w:rsidRPr="005B681C">
              <w:rPr>
                <w:rFonts w:ascii="Times New Roman" w:hAnsi="Times New Roman"/>
              </w:rPr>
              <w:t xml:space="preserve">National </w:t>
            </w:r>
            <w:r w:rsidR="00A00055" w:rsidRPr="005B681C">
              <w:rPr>
                <w:rFonts w:ascii="Times New Roman" w:hAnsi="Times New Roman"/>
              </w:rPr>
              <w:t>level</w:t>
            </w:r>
          </w:p>
        </w:tc>
        <w:tc>
          <w:tcPr>
            <w:tcW w:w="1249" w:type="dxa"/>
            <w:tcBorders>
              <w:top w:val="single" w:sz="4" w:space="0" w:color="auto"/>
              <w:left w:val="nil"/>
              <w:bottom w:val="single" w:sz="4" w:space="0" w:color="auto"/>
              <w:right w:val="single" w:sz="4" w:space="0" w:color="auto"/>
            </w:tcBorders>
            <w:shd w:val="clear" w:color="auto" w:fill="auto"/>
            <w:vAlign w:val="center"/>
          </w:tcPr>
          <w:p w:rsidR="00A00055" w:rsidRPr="005B681C" w:rsidRDefault="00A00055" w:rsidP="00D74EF1">
            <w:pPr>
              <w:spacing w:after="0"/>
              <w:jc w:val="center"/>
              <w:rPr>
                <w:rFonts w:ascii="Times New Roman" w:hAnsi="Times New Roman"/>
              </w:rPr>
            </w:pPr>
            <w:r w:rsidRPr="005B681C">
              <w:rPr>
                <w:rFonts w:ascii="Times New Roman" w:hAnsi="Times New Roman"/>
              </w:rPr>
              <w:t>State level</w:t>
            </w:r>
          </w:p>
        </w:tc>
      </w:tr>
      <w:tr w:rsidR="00A00055" w:rsidRPr="005B681C" w:rsidTr="003B357D">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A00055" w:rsidRPr="005B681C" w:rsidRDefault="00A00055" w:rsidP="00D74EF1">
            <w:pPr>
              <w:spacing w:after="0"/>
              <w:rPr>
                <w:rFonts w:ascii="Times New Roman" w:hAnsi="Times New Roman"/>
              </w:rPr>
            </w:pPr>
            <w:r w:rsidRPr="005B681C">
              <w:rPr>
                <w:rFonts w:ascii="Times New Roman" w:hAnsi="Times New Roman"/>
              </w:rPr>
              <w:t>Attended Seminars/ Workshops</w:t>
            </w:r>
          </w:p>
        </w:tc>
        <w:tc>
          <w:tcPr>
            <w:tcW w:w="1892" w:type="dxa"/>
            <w:tcBorders>
              <w:top w:val="nil"/>
              <w:left w:val="nil"/>
              <w:bottom w:val="single" w:sz="4" w:space="0" w:color="auto"/>
              <w:right w:val="single" w:sz="4" w:space="0" w:color="auto"/>
            </w:tcBorders>
            <w:shd w:val="clear" w:color="auto" w:fill="auto"/>
            <w:noWrap/>
            <w:vAlign w:val="center"/>
            <w:hideMark/>
          </w:tcPr>
          <w:p w:rsidR="00A00055" w:rsidRPr="005B681C" w:rsidRDefault="00FF7F7F" w:rsidP="00FF7F7F">
            <w:pPr>
              <w:spacing w:after="0"/>
              <w:rPr>
                <w:rFonts w:ascii="Times New Roman" w:hAnsi="Times New Roman"/>
              </w:rPr>
            </w:pPr>
            <w:r>
              <w:rPr>
                <w:rFonts w:ascii="Times New Roman" w:hAnsi="Times New Roman"/>
              </w:rPr>
              <w:t xml:space="preserve">       0</w:t>
            </w:r>
            <w:r w:rsidR="00315002">
              <w:rPr>
                <w:rFonts w:ascii="Times New Roman" w:hAnsi="Times New Roman"/>
              </w:rPr>
              <w:t>4</w:t>
            </w:r>
          </w:p>
        </w:tc>
        <w:tc>
          <w:tcPr>
            <w:tcW w:w="1720" w:type="dxa"/>
            <w:tcBorders>
              <w:top w:val="nil"/>
              <w:left w:val="nil"/>
              <w:bottom w:val="single" w:sz="4" w:space="0" w:color="auto"/>
              <w:right w:val="single" w:sz="4" w:space="0" w:color="auto"/>
            </w:tcBorders>
            <w:shd w:val="clear" w:color="auto" w:fill="auto"/>
            <w:noWrap/>
            <w:vAlign w:val="center"/>
            <w:hideMark/>
          </w:tcPr>
          <w:p w:rsidR="00A00055" w:rsidRPr="005B681C" w:rsidRDefault="00315002" w:rsidP="00D1173B">
            <w:pPr>
              <w:spacing w:after="0"/>
              <w:jc w:val="center"/>
              <w:rPr>
                <w:rFonts w:ascii="Times New Roman" w:hAnsi="Times New Roman"/>
              </w:rPr>
            </w:pPr>
            <w:r>
              <w:rPr>
                <w:rFonts w:ascii="Times New Roman" w:hAnsi="Times New Roman"/>
              </w:rPr>
              <w:t>24</w:t>
            </w:r>
          </w:p>
        </w:tc>
        <w:tc>
          <w:tcPr>
            <w:tcW w:w="1249" w:type="dxa"/>
            <w:tcBorders>
              <w:top w:val="nil"/>
              <w:left w:val="nil"/>
              <w:bottom w:val="single" w:sz="4" w:space="0" w:color="auto"/>
              <w:right w:val="single" w:sz="4" w:space="0" w:color="auto"/>
            </w:tcBorders>
            <w:shd w:val="clear" w:color="auto" w:fill="auto"/>
            <w:vAlign w:val="center"/>
          </w:tcPr>
          <w:p w:rsidR="00A00055" w:rsidRPr="005B681C" w:rsidRDefault="00A00055" w:rsidP="00D74EF1">
            <w:pPr>
              <w:spacing w:after="0"/>
              <w:jc w:val="center"/>
              <w:rPr>
                <w:rFonts w:ascii="Times New Roman" w:hAnsi="Times New Roman"/>
              </w:rPr>
            </w:pPr>
          </w:p>
        </w:tc>
      </w:tr>
      <w:tr w:rsidR="004342FD" w:rsidRPr="005B681C" w:rsidTr="003B357D">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4342FD" w:rsidRPr="005B681C" w:rsidRDefault="004342FD" w:rsidP="00D74EF1">
            <w:pPr>
              <w:spacing w:after="0"/>
              <w:rPr>
                <w:rFonts w:ascii="Times New Roman" w:hAnsi="Times New Roman"/>
              </w:rPr>
            </w:pPr>
            <w:r w:rsidRPr="005B681C">
              <w:rPr>
                <w:rFonts w:ascii="Times New Roman" w:hAnsi="Times New Roman"/>
              </w:rPr>
              <w:t>Presented papers</w:t>
            </w:r>
          </w:p>
        </w:tc>
        <w:tc>
          <w:tcPr>
            <w:tcW w:w="1892" w:type="dxa"/>
            <w:tcBorders>
              <w:top w:val="nil"/>
              <w:left w:val="nil"/>
              <w:bottom w:val="single" w:sz="4" w:space="0" w:color="auto"/>
              <w:right w:val="single" w:sz="4" w:space="0" w:color="auto"/>
            </w:tcBorders>
            <w:shd w:val="clear" w:color="auto" w:fill="auto"/>
            <w:noWrap/>
            <w:vAlign w:val="center"/>
            <w:hideMark/>
          </w:tcPr>
          <w:p w:rsidR="004342FD" w:rsidRPr="005B681C" w:rsidRDefault="00FF7F7F" w:rsidP="00FF7F7F">
            <w:pPr>
              <w:spacing w:after="0"/>
              <w:rPr>
                <w:rFonts w:ascii="Times New Roman" w:hAnsi="Times New Roman"/>
              </w:rPr>
            </w:pPr>
            <w:r>
              <w:rPr>
                <w:rFonts w:ascii="Times New Roman" w:hAnsi="Times New Roman"/>
              </w:rPr>
              <w:t xml:space="preserve">       0</w:t>
            </w:r>
            <w:r w:rsidR="00315002">
              <w:rPr>
                <w:rFonts w:ascii="Times New Roman" w:hAnsi="Times New Roman"/>
              </w:rPr>
              <w:t>4</w:t>
            </w:r>
          </w:p>
        </w:tc>
        <w:tc>
          <w:tcPr>
            <w:tcW w:w="1720" w:type="dxa"/>
            <w:tcBorders>
              <w:top w:val="nil"/>
              <w:left w:val="nil"/>
              <w:bottom w:val="single" w:sz="4" w:space="0" w:color="auto"/>
              <w:right w:val="single" w:sz="4" w:space="0" w:color="auto"/>
            </w:tcBorders>
            <w:shd w:val="clear" w:color="auto" w:fill="auto"/>
            <w:noWrap/>
            <w:vAlign w:val="center"/>
            <w:hideMark/>
          </w:tcPr>
          <w:p w:rsidR="004342FD" w:rsidRPr="005B681C" w:rsidRDefault="00EA390A" w:rsidP="00BD7C2B">
            <w:pPr>
              <w:spacing w:after="0"/>
              <w:jc w:val="center"/>
              <w:rPr>
                <w:rFonts w:ascii="Times New Roman" w:hAnsi="Times New Roman"/>
              </w:rPr>
            </w:pPr>
            <w:r>
              <w:rPr>
                <w:rFonts w:ascii="Times New Roman" w:hAnsi="Times New Roman"/>
              </w:rPr>
              <w:t>13</w:t>
            </w:r>
          </w:p>
        </w:tc>
        <w:tc>
          <w:tcPr>
            <w:tcW w:w="1249" w:type="dxa"/>
            <w:tcBorders>
              <w:top w:val="nil"/>
              <w:left w:val="nil"/>
              <w:bottom w:val="single" w:sz="4" w:space="0" w:color="auto"/>
              <w:right w:val="single" w:sz="4" w:space="0" w:color="auto"/>
            </w:tcBorders>
            <w:shd w:val="clear" w:color="auto" w:fill="auto"/>
            <w:vAlign w:val="center"/>
          </w:tcPr>
          <w:p w:rsidR="004342FD" w:rsidRPr="005B681C" w:rsidRDefault="004342FD" w:rsidP="007869DA">
            <w:pPr>
              <w:spacing w:after="0"/>
              <w:rPr>
                <w:rFonts w:ascii="Times New Roman" w:hAnsi="Times New Roman"/>
              </w:rPr>
            </w:pPr>
          </w:p>
        </w:tc>
      </w:tr>
      <w:tr w:rsidR="00A00055" w:rsidRPr="005B681C" w:rsidTr="003B357D">
        <w:trPr>
          <w:trHeigh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A00055" w:rsidRPr="005B681C" w:rsidRDefault="004342FD" w:rsidP="00D74EF1">
            <w:pPr>
              <w:spacing w:after="0"/>
              <w:rPr>
                <w:rFonts w:ascii="Times New Roman" w:hAnsi="Times New Roman"/>
              </w:rPr>
            </w:pPr>
            <w:r w:rsidRPr="005B681C">
              <w:rPr>
                <w:rFonts w:ascii="Times New Roman" w:hAnsi="Times New Roman"/>
              </w:rPr>
              <w:t>Resource Persons</w:t>
            </w:r>
          </w:p>
        </w:tc>
        <w:tc>
          <w:tcPr>
            <w:tcW w:w="1892" w:type="dxa"/>
            <w:tcBorders>
              <w:top w:val="nil"/>
              <w:left w:val="nil"/>
              <w:bottom w:val="single" w:sz="4" w:space="0" w:color="auto"/>
              <w:right w:val="single" w:sz="4" w:space="0" w:color="auto"/>
            </w:tcBorders>
            <w:shd w:val="clear" w:color="auto" w:fill="auto"/>
            <w:noWrap/>
            <w:vAlign w:val="center"/>
            <w:hideMark/>
          </w:tcPr>
          <w:p w:rsidR="00A00055" w:rsidRPr="005B681C" w:rsidRDefault="00A00055" w:rsidP="00D74EF1">
            <w:pPr>
              <w:spacing w:after="0"/>
              <w:jc w:val="center"/>
              <w:rPr>
                <w:rFonts w:ascii="Times New Roman" w:hAnsi="Times New Roman"/>
              </w:rPr>
            </w:pPr>
          </w:p>
        </w:tc>
        <w:tc>
          <w:tcPr>
            <w:tcW w:w="1720" w:type="dxa"/>
            <w:tcBorders>
              <w:top w:val="nil"/>
              <w:left w:val="nil"/>
              <w:bottom w:val="single" w:sz="4" w:space="0" w:color="auto"/>
              <w:right w:val="single" w:sz="4" w:space="0" w:color="auto"/>
            </w:tcBorders>
            <w:shd w:val="clear" w:color="auto" w:fill="auto"/>
            <w:noWrap/>
            <w:vAlign w:val="center"/>
            <w:hideMark/>
          </w:tcPr>
          <w:p w:rsidR="00A00055" w:rsidRPr="005B681C" w:rsidRDefault="00A00055" w:rsidP="00D74EF1">
            <w:pPr>
              <w:spacing w:after="0"/>
              <w:jc w:val="center"/>
              <w:rPr>
                <w:rFonts w:ascii="Times New Roman" w:hAnsi="Times New Roman"/>
              </w:rPr>
            </w:pPr>
          </w:p>
        </w:tc>
        <w:tc>
          <w:tcPr>
            <w:tcW w:w="1249" w:type="dxa"/>
            <w:tcBorders>
              <w:top w:val="nil"/>
              <w:left w:val="nil"/>
              <w:bottom w:val="single" w:sz="4" w:space="0" w:color="auto"/>
              <w:right w:val="single" w:sz="4" w:space="0" w:color="auto"/>
            </w:tcBorders>
            <w:shd w:val="clear" w:color="auto" w:fill="auto"/>
            <w:vAlign w:val="center"/>
          </w:tcPr>
          <w:p w:rsidR="00A00055" w:rsidRPr="005B681C" w:rsidRDefault="00A00055" w:rsidP="00D74EF1">
            <w:pPr>
              <w:spacing w:after="0"/>
              <w:jc w:val="center"/>
              <w:rPr>
                <w:rFonts w:ascii="Times New Roman" w:hAnsi="Times New Roman"/>
              </w:rPr>
            </w:pPr>
          </w:p>
        </w:tc>
      </w:tr>
    </w:tbl>
    <w:p w:rsidR="002A44A4" w:rsidRDefault="002A44A4"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BD7C2B" w:rsidRPr="005B681C" w:rsidRDefault="00BD7C2B"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001DA6"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6</w:t>
      </w:r>
      <w:r w:rsidR="006F1A45" w:rsidRPr="005B681C">
        <w:rPr>
          <w:rFonts w:ascii="Times New Roman" w:hAnsi="Times New Roman"/>
        </w:rPr>
        <w:t xml:space="preserve"> </w:t>
      </w:r>
      <w:r w:rsidR="00001DA6" w:rsidRPr="005B681C">
        <w:rPr>
          <w:rFonts w:ascii="Times New Roman" w:hAnsi="Times New Roman"/>
        </w:rPr>
        <w:t>Innovative process</w:t>
      </w:r>
      <w:r w:rsidR="003B357D" w:rsidRPr="005B681C">
        <w:rPr>
          <w:rFonts w:ascii="Times New Roman" w:hAnsi="Times New Roman"/>
        </w:rPr>
        <w:t>es</w:t>
      </w:r>
      <w:r w:rsidR="00001DA6" w:rsidRPr="005B681C">
        <w:rPr>
          <w:rFonts w:ascii="Times New Roman" w:hAnsi="Times New Roman"/>
        </w:rPr>
        <w:t xml:space="preserve"> adopted by the institution in Teaching and Learning</w:t>
      </w:r>
      <w:r w:rsidR="00162FCD" w:rsidRPr="005B681C">
        <w:rPr>
          <w:rFonts w:ascii="Times New Roman" w:hAnsi="Times New Roman"/>
        </w:rPr>
        <w:t>:</w:t>
      </w:r>
    </w:p>
    <w:p w:rsidR="00001DA6" w:rsidRPr="005B681C" w:rsidRDefault="00B259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B2597D">
        <w:rPr>
          <w:rFonts w:ascii="Times New Roman" w:hAnsi="Times New Roman"/>
          <w:noProof/>
        </w:rPr>
        <w:pict>
          <v:shape id="_x0000_s1041" type="#_x0000_t202" style="position:absolute;margin-left:31.1pt;margin-top:10.6pt;width:297.65pt;height:33.55pt;z-index:251534336">
            <v:textbox style="mso-next-textbox:#_x0000_s1041">
              <w:txbxContent>
                <w:p w:rsidR="00F033C1" w:rsidRPr="007869DA" w:rsidRDefault="00F033C1" w:rsidP="002A44A4">
                  <w:pPr>
                    <w:rPr>
                      <w:lang w:val="en-US"/>
                    </w:rPr>
                  </w:pPr>
                  <w:r>
                    <w:rPr>
                      <w:lang w:val="en-US"/>
                    </w:rPr>
                    <w:t>Various departments organized syllabus based Quiz Contests</w:t>
                  </w:r>
                </w:p>
              </w:txbxContent>
            </v:textbox>
          </v:shape>
        </w:pict>
      </w:r>
    </w:p>
    <w:p w:rsidR="00001DA6" w:rsidRPr="005B681C" w:rsidRDefault="00B259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lang w:val="en-US" w:eastAsia="en-US"/>
        </w:rPr>
        <w:pict>
          <v:shape id="_x0000_s1718" type="#_x0000_t202" style="position:absolute;margin-left:225.5pt;margin-top:22.4pt;width:70.75pt;height:23.8pt;z-index:251793408">
            <v:textbox style="mso-next-textbox:#_x0000_s1718">
              <w:txbxContent>
                <w:p w:rsidR="00F033C1" w:rsidRDefault="00F033C1" w:rsidP="004B77B8">
                  <w:pPr>
                    <w:rPr>
                      <w:lang w:val="en-US"/>
                    </w:rPr>
                  </w:pPr>
                  <w:r>
                    <w:rPr>
                      <w:lang w:val="en-US"/>
                    </w:rPr>
                    <w:t>237</w:t>
                  </w:r>
                </w:p>
                <w:p w:rsidR="00F033C1" w:rsidRPr="007869DA" w:rsidRDefault="00F033C1" w:rsidP="004B77B8">
                  <w:pPr>
                    <w:rPr>
                      <w:lang w:val="en-US"/>
                    </w:rPr>
                  </w:pPr>
                </w:p>
              </w:txbxContent>
            </v:textbox>
          </v:shape>
        </w:pict>
      </w:r>
      <w:r w:rsidRPr="00B2597D">
        <w:rPr>
          <w:rFonts w:ascii="Times New Roman" w:hAnsi="Times New Roman"/>
          <w:noProof/>
        </w:rPr>
        <w:pict>
          <v:shape id="_x0000_s1042" type="#_x0000_t202" style="position:absolute;margin-left:225.5pt;margin-top:22.4pt;width:70.75pt;height:23.8pt;z-index:251535360">
            <v:textbox style="mso-next-textbox:#_x0000_s1042">
              <w:txbxContent>
                <w:p w:rsidR="00F033C1" w:rsidRDefault="00F033C1" w:rsidP="004B77B8">
                  <w:pPr>
                    <w:rPr>
                      <w:lang w:val="en-US"/>
                    </w:rPr>
                  </w:pPr>
                  <w:r>
                    <w:rPr>
                      <w:lang w:val="en-US"/>
                    </w:rPr>
                    <w:t>215</w:t>
                  </w:r>
                </w:p>
                <w:p w:rsidR="00F033C1" w:rsidRPr="007869DA" w:rsidRDefault="00F033C1" w:rsidP="004B77B8">
                  <w:pPr>
                    <w:rPr>
                      <w:lang w:val="en-US"/>
                    </w:rPr>
                  </w:pPr>
                </w:p>
              </w:txbxContent>
            </v:textbox>
          </v:shape>
        </w:pict>
      </w:r>
    </w:p>
    <w:p w:rsidR="00835C9A"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7</w:t>
      </w:r>
      <w:r w:rsidR="006F1A45" w:rsidRPr="005B681C">
        <w:rPr>
          <w:rFonts w:ascii="Times New Roman" w:hAnsi="Times New Roman"/>
        </w:rPr>
        <w:t xml:space="preserve"> </w:t>
      </w:r>
      <w:r w:rsidR="008F65BA" w:rsidRPr="005B681C">
        <w:rPr>
          <w:rFonts w:ascii="Times New Roman" w:hAnsi="Times New Roman"/>
        </w:rPr>
        <w:t xml:space="preserve">  </w:t>
      </w:r>
      <w:r w:rsidR="00001DA6" w:rsidRPr="005B681C">
        <w:rPr>
          <w:rFonts w:ascii="Times New Roman" w:hAnsi="Times New Roman"/>
        </w:rPr>
        <w:t xml:space="preserve">Total No. of </w:t>
      </w:r>
      <w:r w:rsidR="002D2CBE" w:rsidRPr="005B681C">
        <w:rPr>
          <w:rFonts w:ascii="Times New Roman" w:hAnsi="Times New Roman"/>
        </w:rPr>
        <w:t xml:space="preserve">actual </w:t>
      </w:r>
      <w:r w:rsidR="003B357D" w:rsidRPr="005B681C">
        <w:rPr>
          <w:rFonts w:ascii="Times New Roman" w:hAnsi="Times New Roman"/>
        </w:rPr>
        <w:t>t</w:t>
      </w:r>
      <w:r w:rsidR="00001DA6" w:rsidRPr="005B681C">
        <w:rPr>
          <w:rFonts w:ascii="Times New Roman" w:hAnsi="Times New Roman"/>
        </w:rPr>
        <w:t xml:space="preserve">eaching </w:t>
      </w:r>
      <w:r w:rsidR="003B357D" w:rsidRPr="005B681C">
        <w:rPr>
          <w:rFonts w:ascii="Times New Roman" w:hAnsi="Times New Roman"/>
        </w:rPr>
        <w:t>d</w:t>
      </w:r>
      <w:r w:rsidR="00001DA6" w:rsidRPr="005B681C">
        <w:rPr>
          <w:rFonts w:ascii="Times New Roman" w:hAnsi="Times New Roman"/>
        </w:rPr>
        <w:t>ays</w:t>
      </w:r>
      <w:r w:rsidR="00812AB8" w:rsidRPr="005B681C">
        <w:rPr>
          <w:rFonts w:ascii="Times New Roman" w:hAnsi="Times New Roman"/>
        </w:rPr>
        <w:t xml:space="preserve"> </w:t>
      </w:r>
    </w:p>
    <w:p w:rsidR="00001DA6" w:rsidRPr="005B681C" w:rsidRDefault="006F1A45"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w:t>
      </w:r>
      <w:r w:rsidR="008F65BA" w:rsidRPr="005B681C">
        <w:rPr>
          <w:rFonts w:ascii="Times New Roman" w:hAnsi="Times New Roman"/>
        </w:rPr>
        <w:t xml:space="preserve">   </w:t>
      </w:r>
      <w:r w:rsidR="00812AB8" w:rsidRPr="005B681C">
        <w:rPr>
          <w:rFonts w:ascii="Times New Roman" w:hAnsi="Times New Roman"/>
        </w:rPr>
        <w:t xml:space="preserve">during </w:t>
      </w:r>
      <w:r w:rsidR="004D7B4E" w:rsidRPr="005B681C">
        <w:rPr>
          <w:rFonts w:ascii="Times New Roman" w:hAnsi="Times New Roman"/>
        </w:rPr>
        <w:t>this</w:t>
      </w:r>
      <w:r w:rsidR="00835C9A" w:rsidRPr="005B681C">
        <w:rPr>
          <w:rFonts w:ascii="Times New Roman" w:hAnsi="Times New Roman"/>
        </w:rPr>
        <w:t xml:space="preserve"> academic</w:t>
      </w:r>
      <w:r w:rsidR="00812AB8" w:rsidRPr="005B681C">
        <w:rPr>
          <w:rFonts w:ascii="Times New Roman" w:hAnsi="Times New Roman"/>
        </w:rPr>
        <w:t xml:space="preserve"> year</w:t>
      </w:r>
      <w:r w:rsidR="004B77B8" w:rsidRPr="005B681C">
        <w:rPr>
          <w:rFonts w:ascii="Times New Roman" w:hAnsi="Times New Roman"/>
        </w:rPr>
        <w:tab/>
      </w:r>
      <w:r w:rsidR="004B77B8" w:rsidRPr="005B681C">
        <w:rPr>
          <w:rFonts w:ascii="Times New Roman" w:hAnsi="Times New Roman"/>
        </w:rPr>
        <w:tab/>
      </w:r>
    </w:p>
    <w:p w:rsidR="004D7B4E" w:rsidRPr="005B681C" w:rsidRDefault="00B259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B2597D">
        <w:rPr>
          <w:rFonts w:ascii="Times New Roman" w:hAnsi="Times New Roman"/>
          <w:noProof/>
        </w:rPr>
        <w:pict>
          <v:shape id="_x0000_s1043" type="#_x0000_t202" style="position:absolute;margin-left:335.55pt;margin-top:1.35pt;width:105.35pt;height:22.1pt;z-index:251536384">
            <v:textbox style="mso-next-textbox:#_x0000_s1043">
              <w:txbxContent>
                <w:p w:rsidR="00F033C1" w:rsidRPr="007869DA" w:rsidRDefault="00F033C1" w:rsidP="004B77B8">
                  <w:pPr>
                    <w:rPr>
                      <w:lang w:val="en-US"/>
                    </w:rPr>
                  </w:pPr>
                  <w:r>
                    <w:rPr>
                      <w:lang w:val="en-US"/>
                    </w:rPr>
                    <w:t>Nil</w:t>
                  </w:r>
                </w:p>
              </w:txbxContent>
            </v:textbox>
          </v:shape>
        </w:pict>
      </w:r>
      <w:r w:rsidR="003D559D"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8</w:t>
      </w:r>
      <w:r w:rsidR="006F1A45" w:rsidRPr="005B681C">
        <w:rPr>
          <w:rFonts w:ascii="Times New Roman" w:hAnsi="Times New Roman"/>
        </w:rPr>
        <w:t xml:space="preserve"> </w:t>
      </w:r>
      <w:r w:rsidR="008F65BA" w:rsidRPr="005B681C">
        <w:rPr>
          <w:rFonts w:ascii="Times New Roman" w:hAnsi="Times New Roman"/>
        </w:rPr>
        <w:t xml:space="preserve">  </w:t>
      </w:r>
      <w:r w:rsidR="004D7B4E" w:rsidRPr="005B681C">
        <w:rPr>
          <w:rFonts w:ascii="Times New Roman" w:hAnsi="Times New Roman"/>
        </w:rPr>
        <w:t xml:space="preserve">Examination/ </w:t>
      </w:r>
      <w:r w:rsidR="006F7376" w:rsidRPr="005B681C">
        <w:rPr>
          <w:rFonts w:ascii="Times New Roman" w:hAnsi="Times New Roman"/>
        </w:rPr>
        <w:t>Evaluation</w:t>
      </w:r>
      <w:r w:rsidR="00001DA6" w:rsidRPr="005B681C">
        <w:rPr>
          <w:rFonts w:ascii="Times New Roman" w:hAnsi="Times New Roman"/>
        </w:rPr>
        <w:t xml:space="preserve"> Reforms</w:t>
      </w:r>
      <w:r w:rsidR="00243A86" w:rsidRPr="005B681C">
        <w:rPr>
          <w:rFonts w:ascii="Times New Roman" w:hAnsi="Times New Roman"/>
        </w:rPr>
        <w:t xml:space="preserve"> initiated</w:t>
      </w:r>
      <w:r w:rsidR="00001DA6" w:rsidRPr="005B681C">
        <w:rPr>
          <w:rFonts w:ascii="Times New Roman" w:hAnsi="Times New Roman"/>
        </w:rPr>
        <w:t xml:space="preserve"> by </w:t>
      </w:r>
    </w:p>
    <w:p w:rsidR="007C0F51" w:rsidRPr="005B681C" w:rsidRDefault="004D7B4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001DA6" w:rsidRPr="005B681C">
        <w:rPr>
          <w:rFonts w:ascii="Times New Roman" w:hAnsi="Times New Roman"/>
        </w:rPr>
        <w:t>the Institution</w:t>
      </w:r>
      <w:r w:rsidR="000B6D9A" w:rsidRPr="005B681C">
        <w:rPr>
          <w:rFonts w:ascii="Times New Roman" w:hAnsi="Times New Roman"/>
        </w:rPr>
        <w:t xml:space="preserve"> </w:t>
      </w:r>
      <w:r w:rsidR="006F7376" w:rsidRPr="005B681C">
        <w:rPr>
          <w:rFonts w:ascii="Times New Roman" w:hAnsi="Times New Roman"/>
        </w:rPr>
        <w:t>(</w:t>
      </w:r>
      <w:r w:rsidRPr="005B681C">
        <w:rPr>
          <w:rFonts w:ascii="Times New Roman" w:hAnsi="Times New Roman"/>
        </w:rPr>
        <w:t>for example</w:t>
      </w:r>
      <w:r w:rsidR="006F7376" w:rsidRPr="005B681C">
        <w:rPr>
          <w:rFonts w:ascii="Times New Roman" w:hAnsi="Times New Roman"/>
        </w:rPr>
        <w:t xml:space="preserve">: </w:t>
      </w:r>
      <w:r w:rsidR="007C0F51" w:rsidRPr="005B681C">
        <w:rPr>
          <w:rFonts w:ascii="Times New Roman" w:hAnsi="Times New Roman"/>
        </w:rPr>
        <w:t>Open Book Examination</w:t>
      </w:r>
      <w:r w:rsidR="00FF4A0C" w:rsidRPr="005B681C">
        <w:rPr>
          <w:rFonts w:ascii="Times New Roman" w:hAnsi="Times New Roman"/>
        </w:rPr>
        <w:t>,</w:t>
      </w:r>
      <w:r w:rsidR="007C0F51" w:rsidRPr="005B681C">
        <w:rPr>
          <w:rFonts w:ascii="Times New Roman" w:hAnsi="Times New Roman"/>
        </w:rPr>
        <w:t xml:space="preserve"> </w:t>
      </w:r>
      <w:r w:rsidR="00D71D66" w:rsidRPr="005B681C">
        <w:rPr>
          <w:rFonts w:ascii="Times New Roman" w:hAnsi="Times New Roman"/>
        </w:rPr>
        <w:t xml:space="preserve">Bar </w:t>
      </w:r>
      <w:r w:rsidR="003A6529" w:rsidRPr="005B681C">
        <w:rPr>
          <w:rFonts w:ascii="Times New Roman" w:hAnsi="Times New Roman"/>
        </w:rPr>
        <w:t xml:space="preserve">Coding, </w:t>
      </w:r>
    </w:p>
    <w:p w:rsidR="00001DA6" w:rsidRPr="005B681C" w:rsidRDefault="007C0F51"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3A6529" w:rsidRPr="005B681C">
        <w:rPr>
          <w:rFonts w:ascii="Times New Roman" w:hAnsi="Times New Roman"/>
        </w:rPr>
        <w:t>Double V</w:t>
      </w:r>
      <w:r w:rsidR="006F7376" w:rsidRPr="005B681C">
        <w:rPr>
          <w:rFonts w:ascii="Times New Roman" w:hAnsi="Times New Roman"/>
        </w:rPr>
        <w:t>aluation, Photocopy</w:t>
      </w:r>
      <w:r w:rsidR="00D71D66" w:rsidRPr="005B681C">
        <w:rPr>
          <w:rFonts w:ascii="Times New Roman" w:hAnsi="Times New Roman"/>
        </w:rPr>
        <w:t>, Online M</w:t>
      </w:r>
      <w:r w:rsidR="00094B38" w:rsidRPr="005B681C">
        <w:rPr>
          <w:rFonts w:ascii="Times New Roman" w:hAnsi="Times New Roman"/>
        </w:rPr>
        <w:t>ultiple</w:t>
      </w:r>
      <w:r w:rsidRPr="005B681C">
        <w:rPr>
          <w:rFonts w:ascii="Times New Roman" w:hAnsi="Times New Roman"/>
        </w:rPr>
        <w:t xml:space="preserve"> </w:t>
      </w:r>
      <w:r w:rsidR="00D71D66" w:rsidRPr="005B681C">
        <w:rPr>
          <w:rFonts w:ascii="Times New Roman" w:hAnsi="Times New Roman"/>
        </w:rPr>
        <w:t>C</w:t>
      </w:r>
      <w:r w:rsidR="00094B38" w:rsidRPr="005B681C">
        <w:rPr>
          <w:rFonts w:ascii="Times New Roman" w:hAnsi="Times New Roman"/>
        </w:rPr>
        <w:t xml:space="preserve">hoice </w:t>
      </w:r>
      <w:r w:rsidR="00D71D66" w:rsidRPr="005B681C">
        <w:rPr>
          <w:rFonts w:ascii="Times New Roman" w:hAnsi="Times New Roman"/>
        </w:rPr>
        <w:t>Q</w:t>
      </w:r>
      <w:r w:rsidR="00765E22" w:rsidRPr="005B681C">
        <w:rPr>
          <w:rFonts w:ascii="Times New Roman" w:hAnsi="Times New Roman"/>
        </w:rPr>
        <w:t>uestion</w:t>
      </w:r>
      <w:r w:rsidR="00FF4A0C" w:rsidRPr="005B681C">
        <w:rPr>
          <w:rFonts w:ascii="Times New Roman" w:hAnsi="Times New Roman"/>
        </w:rPr>
        <w:t>s</w:t>
      </w:r>
      <w:r w:rsidR="006F7376" w:rsidRPr="005B681C">
        <w:rPr>
          <w:rFonts w:ascii="Times New Roman" w:hAnsi="Times New Roman"/>
        </w:rPr>
        <w:t>)</w:t>
      </w:r>
      <w:r w:rsidR="004B77B8" w:rsidRPr="005B681C">
        <w:rPr>
          <w:rFonts w:ascii="Times New Roman" w:hAnsi="Times New Roman"/>
        </w:rPr>
        <w:tab/>
      </w:r>
      <w:r w:rsidR="004B77B8" w:rsidRPr="005B681C">
        <w:rPr>
          <w:rFonts w:ascii="Times New Roman" w:hAnsi="Times New Roman"/>
        </w:rPr>
        <w:tab/>
      </w:r>
      <w:r w:rsidR="004B77B8" w:rsidRPr="005B681C">
        <w:rPr>
          <w:rFonts w:ascii="Times New Roman" w:hAnsi="Times New Roman"/>
        </w:rPr>
        <w:tab/>
      </w:r>
      <w:r w:rsidR="004B77B8" w:rsidRPr="005B681C">
        <w:rPr>
          <w:rFonts w:ascii="Times New Roman" w:hAnsi="Times New Roman"/>
        </w:rPr>
        <w:tab/>
      </w:r>
      <w:r w:rsidR="004B77B8" w:rsidRPr="005B681C">
        <w:rPr>
          <w:rFonts w:ascii="Times New Roman" w:hAnsi="Times New Roman"/>
        </w:rPr>
        <w:tab/>
      </w:r>
    </w:p>
    <w:p w:rsidR="00A23242" w:rsidRPr="005B681C" w:rsidRDefault="00A23242"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001DA6"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9</w:t>
      </w:r>
      <w:r w:rsidR="006F1A45" w:rsidRPr="005B681C">
        <w:rPr>
          <w:rFonts w:ascii="Times New Roman" w:hAnsi="Times New Roman"/>
        </w:rPr>
        <w:t xml:space="preserve"> </w:t>
      </w:r>
      <w:r w:rsidR="008F65BA" w:rsidRPr="005B681C">
        <w:rPr>
          <w:rFonts w:ascii="Times New Roman" w:hAnsi="Times New Roman"/>
        </w:rPr>
        <w:t xml:space="preserve">  </w:t>
      </w:r>
      <w:r w:rsidR="00001DA6" w:rsidRPr="005B681C">
        <w:rPr>
          <w:rFonts w:ascii="Times New Roman" w:hAnsi="Times New Roman"/>
        </w:rPr>
        <w:t>No. of faculty members involved in curriculum</w:t>
      </w:r>
      <w:r w:rsidR="004B77B8" w:rsidRPr="005B681C">
        <w:rPr>
          <w:rFonts w:ascii="Times New Roman" w:hAnsi="Times New Roman"/>
        </w:rPr>
        <w:tab/>
      </w:r>
    </w:p>
    <w:p w:rsidR="00284E44" w:rsidRDefault="006F1A4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284E44" w:rsidRDefault="006F1A4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C75BB8" w:rsidRPr="005B681C">
        <w:rPr>
          <w:rFonts w:ascii="Times New Roman" w:hAnsi="Times New Roman"/>
        </w:rPr>
        <w:t>Restructuring/revision/syllabus</w:t>
      </w:r>
      <w:r w:rsidR="00001DA6" w:rsidRPr="005B681C">
        <w:rPr>
          <w:rFonts w:ascii="Times New Roman" w:hAnsi="Times New Roman"/>
        </w:rPr>
        <w:t xml:space="preserve"> development</w:t>
      </w:r>
      <w:r w:rsidR="004D7B4E" w:rsidRPr="005B681C">
        <w:rPr>
          <w:rFonts w:ascii="Times New Roman" w:hAnsi="Times New Roman"/>
        </w:rPr>
        <w:t xml:space="preserve">    </w:t>
      </w:r>
      <w:r w:rsidR="006F7376" w:rsidRPr="005B681C">
        <w:rPr>
          <w:rFonts w:ascii="Times New Roman" w:hAnsi="Times New Roman"/>
        </w:rPr>
        <w:t>as member of B</w:t>
      </w:r>
      <w:r w:rsidR="007C0F51" w:rsidRPr="005B681C">
        <w:rPr>
          <w:rFonts w:ascii="Times New Roman" w:hAnsi="Times New Roman"/>
        </w:rPr>
        <w:t>oard of Study</w:t>
      </w:r>
      <w:r w:rsidR="006F7376" w:rsidRPr="005B681C">
        <w:rPr>
          <w:rFonts w:ascii="Times New Roman" w:hAnsi="Times New Roman"/>
        </w:rPr>
        <w:t>/Faculty/C</w:t>
      </w:r>
      <w:r w:rsidR="002D4289" w:rsidRPr="005B681C">
        <w:rPr>
          <w:rFonts w:ascii="Times New Roman" w:hAnsi="Times New Roman"/>
        </w:rPr>
        <w:t xml:space="preserve">urriculum </w:t>
      </w:r>
    </w:p>
    <w:p w:rsidR="00284E44" w:rsidRDefault="00B259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249" type="#_x0000_t202" style="position:absolute;margin-left:184.95pt;margin-top:6.5pt;width:58.2pt;height:23.1pt;z-index:251580416">
            <v:textbox style="mso-next-textbox:#_x0000_s1249">
              <w:txbxContent>
                <w:p w:rsidR="00F033C1" w:rsidRPr="007869DA" w:rsidRDefault="00F033C1" w:rsidP="006F7376">
                  <w:pPr>
                    <w:rPr>
                      <w:lang w:val="en-US"/>
                    </w:rPr>
                  </w:pPr>
                  <w:r>
                    <w:rPr>
                      <w:lang w:val="en-US"/>
                    </w:rPr>
                    <w:t>05</w:t>
                  </w:r>
                </w:p>
              </w:txbxContent>
            </v:textbox>
          </v:shape>
        </w:pict>
      </w:r>
    </w:p>
    <w:p w:rsidR="00FE0E12" w:rsidRDefault="006F739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de</w:t>
      </w:r>
      <w:r w:rsidR="002D4289" w:rsidRPr="005B681C">
        <w:rPr>
          <w:rFonts w:ascii="Times New Roman" w:hAnsi="Times New Roman"/>
        </w:rPr>
        <w:t xml:space="preserve">velopment </w:t>
      </w:r>
      <w:r w:rsidR="006F7376" w:rsidRPr="005B681C">
        <w:rPr>
          <w:rFonts w:ascii="Times New Roman" w:hAnsi="Times New Roman"/>
        </w:rPr>
        <w:t xml:space="preserve"> workshop</w:t>
      </w:r>
    </w:p>
    <w:p w:rsidR="004D7B4E" w:rsidRPr="005B681C" w:rsidRDefault="00B259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B2597D">
        <w:rPr>
          <w:rFonts w:ascii="Times New Roman" w:hAnsi="Times New Roman"/>
          <w:noProof/>
        </w:rPr>
        <w:pict>
          <v:shape id="_x0000_s1045" type="#_x0000_t202" style="position:absolute;margin-left:270.3pt;margin-top:12.8pt;width:56.7pt;height:26.25pt;z-index:251538432">
            <v:textbox style="mso-next-textbox:#_x0000_s1045">
              <w:txbxContent>
                <w:p w:rsidR="00F033C1" w:rsidRPr="007869DA" w:rsidRDefault="00F033C1" w:rsidP="004B77B8">
                  <w:pPr>
                    <w:rPr>
                      <w:lang w:val="en-US"/>
                    </w:rPr>
                  </w:pPr>
                  <w:r>
                    <w:rPr>
                      <w:lang w:val="en-US"/>
                    </w:rPr>
                    <w:t>80%</w:t>
                  </w:r>
                </w:p>
              </w:txbxContent>
            </v:textbox>
          </v:shape>
        </w:pict>
      </w:r>
    </w:p>
    <w:p w:rsidR="00C75BB8"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.1</w:t>
      </w:r>
      <w:r w:rsidR="00974F40" w:rsidRPr="005B681C">
        <w:rPr>
          <w:rFonts w:ascii="Times New Roman" w:hAnsi="Times New Roman"/>
        </w:rPr>
        <w:t>0</w:t>
      </w:r>
      <w:r w:rsidR="006F1A45" w:rsidRPr="005B681C">
        <w:rPr>
          <w:rFonts w:ascii="Times New Roman" w:hAnsi="Times New Roman"/>
        </w:rPr>
        <w:t xml:space="preserve"> </w:t>
      </w:r>
      <w:r w:rsidR="00001DA6" w:rsidRPr="005B681C">
        <w:rPr>
          <w:rFonts w:ascii="Times New Roman" w:hAnsi="Times New Roman"/>
        </w:rPr>
        <w:t>Average percentage of attendance of students</w:t>
      </w:r>
    </w:p>
    <w:p w:rsidR="00C75BB8" w:rsidRDefault="00C75BB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6F7376" w:rsidRPr="005B681C" w:rsidRDefault="00DA5C6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2.11 </w:t>
      </w:r>
      <w:r w:rsidR="006F7376" w:rsidRPr="005B681C">
        <w:rPr>
          <w:rFonts w:ascii="Times New Roman" w:hAnsi="Times New Roman"/>
        </w:rPr>
        <w:t>Course/Programme</w:t>
      </w:r>
      <w:r w:rsidR="003D5A77" w:rsidRPr="005B681C">
        <w:rPr>
          <w:rFonts w:ascii="Times New Roman" w:hAnsi="Times New Roman"/>
        </w:rPr>
        <w:t xml:space="preserve"> wise</w:t>
      </w:r>
    </w:p>
    <w:p w:rsidR="00BD7C2B" w:rsidRDefault="006F7376"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413185" w:rsidRPr="005B681C" w:rsidRDefault="006F7376"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lastRenderedPageBreak/>
        <w:t xml:space="preserve"> </w:t>
      </w:r>
      <w:r w:rsidR="00C75BB8" w:rsidRPr="005B681C">
        <w:rPr>
          <w:rFonts w:ascii="Times New Roman" w:hAnsi="Times New Roman"/>
        </w:rPr>
        <w:t>Distribution</w:t>
      </w:r>
      <w:r w:rsidR="00FF4A0C" w:rsidRPr="005B681C">
        <w:rPr>
          <w:rFonts w:ascii="Times New Roman" w:hAnsi="Times New Roman"/>
        </w:rPr>
        <w:t xml:space="preserve"> of pass percentage :</w:t>
      </w:r>
      <w:r w:rsidR="00413185" w:rsidRPr="005B681C">
        <w:rPr>
          <w:rFonts w:ascii="Times New Roman" w:hAnsi="Times New Roman"/>
        </w:rPr>
        <w:t xml:space="preserve">               </w:t>
      </w:r>
    </w:p>
    <w:p w:rsidR="00E71862" w:rsidRDefault="00FF4A0C" w:rsidP="00E71862">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4B77B8" w:rsidRPr="005B681C">
        <w:rPr>
          <w:rFonts w:ascii="Times New Roman" w:hAnsi="Times New Roman"/>
        </w:rPr>
        <w:tab/>
      </w:r>
    </w:p>
    <w:tbl>
      <w:tblPr>
        <w:tblStyle w:val="TableGrid"/>
        <w:tblW w:w="9956" w:type="dxa"/>
        <w:tblLook w:val="04A0"/>
      </w:tblPr>
      <w:tblGrid>
        <w:gridCol w:w="2552"/>
        <w:gridCol w:w="1220"/>
        <w:gridCol w:w="2068"/>
        <w:gridCol w:w="1069"/>
        <w:gridCol w:w="1069"/>
        <w:gridCol w:w="1039"/>
        <w:gridCol w:w="939"/>
      </w:tblGrid>
      <w:tr w:rsidR="00402425" w:rsidTr="00EE31E5">
        <w:trPr>
          <w:trHeight w:val="519"/>
        </w:trPr>
        <w:tc>
          <w:tcPr>
            <w:tcW w:w="2552" w:type="dxa"/>
            <w:vMerge w:val="restart"/>
          </w:tcPr>
          <w:p w:rsidR="00E71862" w:rsidRPr="00E71862" w:rsidRDefault="00E71862" w:rsidP="00E71862">
            <w:pPr>
              <w:rPr>
                <w:b/>
              </w:rPr>
            </w:pPr>
            <w:r w:rsidRPr="00E71862">
              <w:rPr>
                <w:rFonts w:ascii="Times New Roman" w:hAnsi="Times New Roman"/>
                <w:b/>
              </w:rPr>
              <w:t>Title of the Programme</w:t>
            </w:r>
          </w:p>
        </w:tc>
        <w:tc>
          <w:tcPr>
            <w:tcW w:w="1220" w:type="dxa"/>
            <w:vMerge w:val="restart"/>
          </w:tcPr>
          <w:p w:rsidR="00E71862" w:rsidRPr="00E71862" w:rsidRDefault="00E71862" w:rsidP="00E71862">
            <w:pPr>
              <w:rPr>
                <w:b/>
              </w:rPr>
            </w:pPr>
            <w:r w:rsidRPr="00E71862">
              <w:rPr>
                <w:rFonts w:ascii="Times New Roman" w:hAnsi="Times New Roman"/>
                <w:b/>
              </w:rPr>
              <w:t>Total no. of students appeared</w:t>
            </w:r>
          </w:p>
        </w:tc>
        <w:tc>
          <w:tcPr>
            <w:tcW w:w="6184" w:type="dxa"/>
            <w:gridSpan w:val="5"/>
            <w:tcBorders>
              <w:bottom w:val="single" w:sz="4" w:space="0" w:color="auto"/>
            </w:tcBorders>
          </w:tcPr>
          <w:p w:rsidR="00E71862" w:rsidRPr="00E71862" w:rsidRDefault="00E71862" w:rsidP="00E71862">
            <w:pPr>
              <w:rPr>
                <w:b/>
              </w:rPr>
            </w:pPr>
            <w:r w:rsidRPr="00E71862">
              <w:rPr>
                <w:rFonts w:ascii="Times New Roman" w:hAnsi="Times New Roman"/>
                <w:b/>
              </w:rPr>
              <w:t xml:space="preserve">                                Division</w:t>
            </w:r>
          </w:p>
        </w:tc>
      </w:tr>
      <w:tr w:rsidR="00402425" w:rsidTr="00EE31E5">
        <w:trPr>
          <w:trHeight w:val="1327"/>
        </w:trPr>
        <w:tc>
          <w:tcPr>
            <w:tcW w:w="2552" w:type="dxa"/>
            <w:vMerge/>
          </w:tcPr>
          <w:p w:rsidR="00E71862" w:rsidRPr="00E71862" w:rsidRDefault="00E71862" w:rsidP="00E71862">
            <w:pPr>
              <w:rPr>
                <w:rFonts w:ascii="Times New Roman" w:hAnsi="Times New Roman"/>
                <w:b/>
              </w:rPr>
            </w:pPr>
          </w:p>
        </w:tc>
        <w:tc>
          <w:tcPr>
            <w:tcW w:w="1220" w:type="dxa"/>
            <w:vMerge/>
          </w:tcPr>
          <w:p w:rsidR="00E71862" w:rsidRPr="00E71862" w:rsidRDefault="00E71862" w:rsidP="00E71862">
            <w:pPr>
              <w:rPr>
                <w:rFonts w:ascii="Times New Roman" w:hAnsi="Times New Roman"/>
                <w:b/>
              </w:rPr>
            </w:pPr>
          </w:p>
        </w:tc>
        <w:tc>
          <w:tcPr>
            <w:tcW w:w="2068" w:type="dxa"/>
            <w:tcBorders>
              <w:top w:val="single" w:sz="4" w:space="0" w:color="auto"/>
              <w:right w:val="single" w:sz="4" w:space="0" w:color="auto"/>
            </w:tcBorders>
          </w:tcPr>
          <w:p w:rsidR="00E71862" w:rsidRPr="00E71862" w:rsidRDefault="00E71862" w:rsidP="00E71862">
            <w:pPr>
              <w:spacing w:after="0" w:line="240" w:lineRule="auto"/>
              <w:rPr>
                <w:rFonts w:ascii="Times New Roman" w:hAnsi="Times New Roman"/>
                <w:b/>
              </w:rPr>
            </w:pPr>
            <w:r w:rsidRPr="00E71862">
              <w:rPr>
                <w:rFonts w:ascii="Times New Roman" w:hAnsi="Times New Roman"/>
                <w:b/>
              </w:rPr>
              <w:t>Distinction %</w:t>
            </w:r>
          </w:p>
        </w:tc>
        <w:tc>
          <w:tcPr>
            <w:tcW w:w="1069" w:type="dxa"/>
            <w:tcBorders>
              <w:top w:val="single" w:sz="4" w:space="0" w:color="auto"/>
              <w:left w:val="single" w:sz="4" w:space="0" w:color="auto"/>
              <w:right w:val="single" w:sz="4" w:space="0" w:color="auto"/>
            </w:tcBorders>
          </w:tcPr>
          <w:p w:rsidR="00E71862" w:rsidRPr="00E71862" w:rsidRDefault="00E71862" w:rsidP="00E71862">
            <w:pPr>
              <w:pStyle w:val="NoSpacing"/>
              <w:spacing w:line="276" w:lineRule="auto"/>
              <w:jc w:val="center"/>
              <w:rPr>
                <w:rFonts w:ascii="Times New Roman" w:hAnsi="Times New Roman"/>
                <w:b/>
              </w:rPr>
            </w:pPr>
            <w:r w:rsidRPr="00E71862">
              <w:rPr>
                <w:rFonts w:ascii="Times New Roman" w:hAnsi="Times New Roman"/>
                <w:b/>
              </w:rPr>
              <w:t>I %</w:t>
            </w:r>
          </w:p>
        </w:tc>
        <w:tc>
          <w:tcPr>
            <w:tcW w:w="1069" w:type="dxa"/>
            <w:tcBorders>
              <w:top w:val="single" w:sz="4" w:space="0" w:color="auto"/>
              <w:left w:val="single" w:sz="4" w:space="0" w:color="auto"/>
              <w:right w:val="single" w:sz="4" w:space="0" w:color="auto"/>
            </w:tcBorders>
          </w:tcPr>
          <w:p w:rsidR="00E71862" w:rsidRPr="00E71862" w:rsidRDefault="00E71862" w:rsidP="00E71862">
            <w:pPr>
              <w:pStyle w:val="NoSpacing"/>
              <w:spacing w:line="276" w:lineRule="auto"/>
              <w:jc w:val="center"/>
              <w:rPr>
                <w:rFonts w:ascii="Times New Roman" w:hAnsi="Times New Roman"/>
                <w:b/>
              </w:rPr>
            </w:pPr>
            <w:r w:rsidRPr="00E71862">
              <w:rPr>
                <w:rFonts w:ascii="Times New Roman" w:hAnsi="Times New Roman"/>
                <w:b/>
              </w:rPr>
              <w:t>II %</w:t>
            </w:r>
          </w:p>
        </w:tc>
        <w:tc>
          <w:tcPr>
            <w:tcW w:w="1039" w:type="dxa"/>
            <w:tcBorders>
              <w:top w:val="single" w:sz="4" w:space="0" w:color="auto"/>
              <w:left w:val="single" w:sz="4" w:space="0" w:color="auto"/>
              <w:right w:val="single" w:sz="4" w:space="0" w:color="auto"/>
            </w:tcBorders>
          </w:tcPr>
          <w:p w:rsidR="00E71862" w:rsidRPr="00E71862" w:rsidRDefault="00E71862" w:rsidP="00E71862">
            <w:pPr>
              <w:pStyle w:val="NoSpacing"/>
              <w:spacing w:line="276" w:lineRule="auto"/>
              <w:jc w:val="center"/>
              <w:rPr>
                <w:rFonts w:ascii="Times New Roman" w:hAnsi="Times New Roman"/>
                <w:b/>
              </w:rPr>
            </w:pPr>
            <w:r w:rsidRPr="00E71862">
              <w:rPr>
                <w:rFonts w:ascii="Times New Roman" w:hAnsi="Times New Roman"/>
                <w:b/>
              </w:rPr>
              <w:t>III  %</w:t>
            </w:r>
          </w:p>
        </w:tc>
        <w:tc>
          <w:tcPr>
            <w:tcW w:w="939" w:type="dxa"/>
            <w:tcBorders>
              <w:top w:val="single" w:sz="4" w:space="0" w:color="auto"/>
              <w:left w:val="single" w:sz="4" w:space="0" w:color="auto"/>
            </w:tcBorders>
          </w:tcPr>
          <w:p w:rsidR="00E71862" w:rsidRPr="00E71862" w:rsidRDefault="00E71862" w:rsidP="00E71862">
            <w:pPr>
              <w:pStyle w:val="NoSpacing"/>
              <w:spacing w:line="276" w:lineRule="auto"/>
              <w:jc w:val="center"/>
              <w:rPr>
                <w:rFonts w:ascii="Times New Roman" w:hAnsi="Times New Roman"/>
                <w:b/>
              </w:rPr>
            </w:pPr>
            <w:r w:rsidRPr="00E71862">
              <w:rPr>
                <w:rFonts w:ascii="Times New Roman" w:hAnsi="Times New Roman"/>
                <w:b/>
              </w:rPr>
              <w:t>Pass %</w:t>
            </w:r>
          </w:p>
        </w:tc>
      </w:tr>
      <w:tr w:rsidR="00402425" w:rsidTr="00EE31E5">
        <w:trPr>
          <w:trHeight w:val="397"/>
        </w:trPr>
        <w:tc>
          <w:tcPr>
            <w:tcW w:w="2552" w:type="dxa"/>
          </w:tcPr>
          <w:p w:rsidR="00E71862" w:rsidRDefault="00631BE2" w:rsidP="00E71862">
            <w:r>
              <w:t>BA- 1</w:t>
            </w:r>
            <w:r w:rsidRPr="00631BE2">
              <w:rPr>
                <w:vertAlign w:val="superscript"/>
              </w:rPr>
              <w:t>ST</w:t>
            </w:r>
            <w:r>
              <w:t xml:space="preserve"> Sem</w:t>
            </w:r>
          </w:p>
        </w:tc>
        <w:tc>
          <w:tcPr>
            <w:tcW w:w="1220" w:type="dxa"/>
          </w:tcPr>
          <w:p w:rsidR="00E71862" w:rsidRDefault="00570934" w:rsidP="00E71862">
            <w:r>
              <w:t>26</w:t>
            </w:r>
            <w:r w:rsidR="00A17FE6">
              <w:t>8</w:t>
            </w:r>
          </w:p>
        </w:tc>
        <w:tc>
          <w:tcPr>
            <w:tcW w:w="2068" w:type="dxa"/>
            <w:tcBorders>
              <w:right w:val="single" w:sz="4" w:space="0" w:color="auto"/>
            </w:tcBorders>
          </w:tcPr>
          <w:p w:rsidR="00E71862" w:rsidRDefault="00A17FE6" w:rsidP="00E71862">
            <w:r>
              <w:t xml:space="preserve">      11.96</w:t>
            </w:r>
            <w:r w:rsidR="00570934">
              <w:t>%</w:t>
            </w:r>
          </w:p>
        </w:tc>
        <w:tc>
          <w:tcPr>
            <w:tcW w:w="1069" w:type="dxa"/>
            <w:tcBorders>
              <w:left w:val="single" w:sz="4" w:space="0" w:color="auto"/>
              <w:right w:val="single" w:sz="4" w:space="0" w:color="auto"/>
            </w:tcBorders>
          </w:tcPr>
          <w:p w:rsidR="00E71862" w:rsidRDefault="00A17FE6" w:rsidP="00E71862">
            <w:pPr>
              <w:spacing w:after="0" w:line="240" w:lineRule="auto"/>
            </w:pPr>
            <w:r>
              <w:t xml:space="preserve">  45.29</w:t>
            </w:r>
            <w:r w:rsidR="00336A22">
              <w:t>%</w:t>
            </w:r>
          </w:p>
        </w:tc>
        <w:tc>
          <w:tcPr>
            <w:tcW w:w="1069" w:type="dxa"/>
            <w:tcBorders>
              <w:left w:val="single" w:sz="4" w:space="0" w:color="auto"/>
              <w:right w:val="single" w:sz="4" w:space="0" w:color="auto"/>
            </w:tcBorders>
          </w:tcPr>
          <w:p w:rsidR="00E71862" w:rsidRDefault="00A17FE6" w:rsidP="00E71862">
            <w:pPr>
              <w:spacing w:after="0" w:line="240" w:lineRule="auto"/>
            </w:pPr>
            <w:r>
              <w:t xml:space="preserve"> 38.46</w:t>
            </w:r>
            <w:r w:rsidR="00336A22">
              <w:t>%</w:t>
            </w:r>
          </w:p>
        </w:tc>
        <w:tc>
          <w:tcPr>
            <w:tcW w:w="1039" w:type="dxa"/>
            <w:tcBorders>
              <w:left w:val="single" w:sz="4" w:space="0" w:color="auto"/>
              <w:right w:val="single" w:sz="4" w:space="0" w:color="auto"/>
            </w:tcBorders>
          </w:tcPr>
          <w:p w:rsidR="00E71862" w:rsidRDefault="00A17FE6" w:rsidP="00E71862">
            <w:pPr>
              <w:spacing w:after="0" w:line="240" w:lineRule="auto"/>
            </w:pPr>
            <w:r>
              <w:t xml:space="preserve"> 4.27</w:t>
            </w:r>
            <w:r w:rsidR="00336A22">
              <w:t>%</w:t>
            </w:r>
          </w:p>
        </w:tc>
        <w:tc>
          <w:tcPr>
            <w:tcW w:w="939" w:type="dxa"/>
            <w:tcBorders>
              <w:left w:val="single" w:sz="4" w:space="0" w:color="auto"/>
            </w:tcBorders>
          </w:tcPr>
          <w:p w:rsidR="00E71862" w:rsidRDefault="00A17FE6" w:rsidP="00E71862">
            <w:pPr>
              <w:spacing w:after="0" w:line="240" w:lineRule="auto"/>
            </w:pPr>
            <w:r>
              <w:t>43.65</w:t>
            </w:r>
            <w:r w:rsidR="00336A22">
              <w:t>%</w:t>
            </w:r>
          </w:p>
        </w:tc>
      </w:tr>
      <w:tr w:rsidR="00402425" w:rsidTr="00EE31E5">
        <w:trPr>
          <w:trHeight w:val="177"/>
        </w:trPr>
        <w:tc>
          <w:tcPr>
            <w:tcW w:w="2552" w:type="dxa"/>
          </w:tcPr>
          <w:p w:rsidR="00631BE2" w:rsidRDefault="00631BE2" w:rsidP="00E71862">
            <w:r>
              <w:t>BA- 2</w:t>
            </w:r>
            <w:r w:rsidRPr="00631BE2">
              <w:rPr>
                <w:vertAlign w:val="superscript"/>
              </w:rPr>
              <w:t>nd</w:t>
            </w:r>
            <w:r>
              <w:t xml:space="preserve"> Sem</w:t>
            </w:r>
          </w:p>
        </w:tc>
        <w:tc>
          <w:tcPr>
            <w:tcW w:w="1220" w:type="dxa"/>
          </w:tcPr>
          <w:p w:rsidR="00E71862" w:rsidRDefault="002C67F8" w:rsidP="00E71862">
            <w:r>
              <w:t>2</w:t>
            </w:r>
            <w:r w:rsidR="00A17FE6">
              <w:t>55</w:t>
            </w:r>
          </w:p>
        </w:tc>
        <w:tc>
          <w:tcPr>
            <w:tcW w:w="2068" w:type="dxa"/>
            <w:tcBorders>
              <w:right w:val="single" w:sz="4" w:space="0" w:color="auto"/>
            </w:tcBorders>
          </w:tcPr>
          <w:p w:rsidR="00E71862" w:rsidRDefault="002C67F8" w:rsidP="00E71862">
            <w:r>
              <w:t xml:space="preserve">      </w:t>
            </w:r>
            <w:r w:rsidR="00A17FE6">
              <w:t>21.36%</w:t>
            </w:r>
          </w:p>
        </w:tc>
        <w:tc>
          <w:tcPr>
            <w:tcW w:w="1069" w:type="dxa"/>
            <w:tcBorders>
              <w:left w:val="single" w:sz="4" w:space="0" w:color="auto"/>
              <w:right w:val="single" w:sz="4" w:space="0" w:color="auto"/>
            </w:tcBorders>
          </w:tcPr>
          <w:p w:rsidR="00E71862" w:rsidRDefault="00A17FE6" w:rsidP="00E71862">
            <w:pPr>
              <w:spacing w:after="0" w:line="240" w:lineRule="auto"/>
            </w:pPr>
            <w:r>
              <w:t xml:space="preserve">  52.99</w:t>
            </w:r>
            <w:r w:rsidR="00336A22">
              <w:t>%</w:t>
            </w:r>
          </w:p>
        </w:tc>
        <w:tc>
          <w:tcPr>
            <w:tcW w:w="1069" w:type="dxa"/>
            <w:tcBorders>
              <w:left w:val="single" w:sz="4" w:space="0" w:color="auto"/>
              <w:right w:val="single" w:sz="4" w:space="0" w:color="auto"/>
            </w:tcBorders>
          </w:tcPr>
          <w:p w:rsidR="00E71862" w:rsidRDefault="00A17FE6" w:rsidP="00E71862">
            <w:pPr>
              <w:spacing w:after="0" w:line="240" w:lineRule="auto"/>
            </w:pPr>
            <w:r>
              <w:t xml:space="preserve"> 24.78</w:t>
            </w:r>
            <w:r w:rsidR="00336A22">
              <w:t>%</w:t>
            </w:r>
          </w:p>
        </w:tc>
        <w:tc>
          <w:tcPr>
            <w:tcW w:w="1039" w:type="dxa"/>
            <w:tcBorders>
              <w:left w:val="single" w:sz="4" w:space="0" w:color="auto"/>
              <w:right w:val="single" w:sz="4" w:space="0" w:color="auto"/>
            </w:tcBorders>
          </w:tcPr>
          <w:p w:rsidR="00E71862" w:rsidRDefault="00A17FE6" w:rsidP="00E71862">
            <w:pPr>
              <w:spacing w:after="0" w:line="240" w:lineRule="auto"/>
            </w:pPr>
            <w:r>
              <w:t xml:space="preserve"> 0.</w:t>
            </w:r>
            <w:r w:rsidR="002C67F8">
              <w:t>8</w:t>
            </w:r>
            <w:r>
              <w:t>5</w:t>
            </w:r>
            <w:r w:rsidR="00336A22">
              <w:t>%</w:t>
            </w:r>
          </w:p>
        </w:tc>
        <w:tc>
          <w:tcPr>
            <w:tcW w:w="939" w:type="dxa"/>
            <w:tcBorders>
              <w:left w:val="single" w:sz="4" w:space="0" w:color="auto"/>
            </w:tcBorders>
          </w:tcPr>
          <w:p w:rsidR="00E71862" w:rsidRDefault="00A17FE6" w:rsidP="00E71862">
            <w:pPr>
              <w:spacing w:after="0" w:line="240" w:lineRule="auto"/>
            </w:pPr>
            <w:r>
              <w:t>45.88</w:t>
            </w:r>
            <w:r w:rsidR="00336A22">
              <w:t>%</w:t>
            </w:r>
          </w:p>
        </w:tc>
      </w:tr>
      <w:tr w:rsidR="00402425" w:rsidTr="00EE31E5">
        <w:trPr>
          <w:trHeight w:val="177"/>
        </w:trPr>
        <w:tc>
          <w:tcPr>
            <w:tcW w:w="2552" w:type="dxa"/>
          </w:tcPr>
          <w:p w:rsidR="00E71862" w:rsidRDefault="00631BE2" w:rsidP="00E71862">
            <w:r>
              <w:t>BA- 3</w:t>
            </w:r>
            <w:r w:rsidRPr="00631BE2">
              <w:rPr>
                <w:vertAlign w:val="superscript"/>
              </w:rPr>
              <w:t>RD</w:t>
            </w:r>
            <w:r>
              <w:t xml:space="preserve"> sem</w:t>
            </w:r>
          </w:p>
        </w:tc>
        <w:tc>
          <w:tcPr>
            <w:tcW w:w="1220" w:type="dxa"/>
          </w:tcPr>
          <w:p w:rsidR="00E71862" w:rsidRDefault="00A17FE6" w:rsidP="00E71862">
            <w:r>
              <w:t>226</w:t>
            </w:r>
          </w:p>
        </w:tc>
        <w:tc>
          <w:tcPr>
            <w:tcW w:w="2068" w:type="dxa"/>
            <w:tcBorders>
              <w:right w:val="single" w:sz="4" w:space="0" w:color="auto"/>
            </w:tcBorders>
          </w:tcPr>
          <w:p w:rsidR="00E71862" w:rsidRDefault="00A17FE6" w:rsidP="00E71862">
            <w:r>
              <w:t xml:space="preserve">      7.84</w:t>
            </w:r>
            <w:r w:rsidR="00336A22">
              <w:t>%</w:t>
            </w:r>
          </w:p>
        </w:tc>
        <w:tc>
          <w:tcPr>
            <w:tcW w:w="1069" w:type="dxa"/>
            <w:tcBorders>
              <w:left w:val="single" w:sz="4" w:space="0" w:color="auto"/>
              <w:right w:val="single" w:sz="4" w:space="0" w:color="auto"/>
            </w:tcBorders>
          </w:tcPr>
          <w:p w:rsidR="00E71862" w:rsidRDefault="00A17FE6" w:rsidP="00E71862">
            <w:pPr>
              <w:spacing w:after="0" w:line="240" w:lineRule="auto"/>
            </w:pPr>
            <w:r>
              <w:t xml:space="preserve">  47.05</w:t>
            </w:r>
            <w:r w:rsidR="00336A22">
              <w:t>%</w:t>
            </w:r>
          </w:p>
        </w:tc>
        <w:tc>
          <w:tcPr>
            <w:tcW w:w="1069" w:type="dxa"/>
            <w:tcBorders>
              <w:left w:val="single" w:sz="4" w:space="0" w:color="auto"/>
              <w:right w:val="single" w:sz="4" w:space="0" w:color="auto"/>
            </w:tcBorders>
          </w:tcPr>
          <w:p w:rsidR="00E71862" w:rsidRDefault="00A17FE6" w:rsidP="00E71862">
            <w:pPr>
              <w:spacing w:after="0" w:line="240" w:lineRule="auto"/>
            </w:pPr>
            <w:r>
              <w:t xml:space="preserve"> 37.25</w:t>
            </w:r>
            <w:r w:rsidR="00336A22">
              <w:t>%</w:t>
            </w:r>
          </w:p>
        </w:tc>
        <w:tc>
          <w:tcPr>
            <w:tcW w:w="1039" w:type="dxa"/>
            <w:tcBorders>
              <w:left w:val="single" w:sz="4" w:space="0" w:color="auto"/>
              <w:right w:val="single" w:sz="4" w:space="0" w:color="auto"/>
            </w:tcBorders>
          </w:tcPr>
          <w:p w:rsidR="00E71862" w:rsidRDefault="002C67F8" w:rsidP="00E71862">
            <w:pPr>
              <w:spacing w:after="0" w:line="240" w:lineRule="auto"/>
            </w:pPr>
            <w:r>
              <w:t xml:space="preserve"> </w:t>
            </w:r>
            <w:r w:rsidR="00A17FE6">
              <w:t>7.84%</w:t>
            </w:r>
          </w:p>
        </w:tc>
        <w:tc>
          <w:tcPr>
            <w:tcW w:w="939" w:type="dxa"/>
            <w:tcBorders>
              <w:left w:val="single" w:sz="4" w:space="0" w:color="auto"/>
            </w:tcBorders>
          </w:tcPr>
          <w:p w:rsidR="00E71862" w:rsidRDefault="00A17FE6" w:rsidP="00E71862">
            <w:pPr>
              <w:spacing w:after="0" w:line="240" w:lineRule="auto"/>
            </w:pPr>
            <w:r>
              <w:t>47.2</w:t>
            </w:r>
            <w:r w:rsidR="002C67F8">
              <w:t>2</w:t>
            </w:r>
            <w:r w:rsidR="00336A22">
              <w:t>%</w:t>
            </w:r>
          </w:p>
        </w:tc>
      </w:tr>
      <w:tr w:rsidR="00402425" w:rsidTr="00EE31E5">
        <w:trPr>
          <w:trHeight w:val="177"/>
        </w:trPr>
        <w:tc>
          <w:tcPr>
            <w:tcW w:w="2552" w:type="dxa"/>
          </w:tcPr>
          <w:p w:rsidR="00E71862" w:rsidRDefault="00631BE2" w:rsidP="00E71862">
            <w:r>
              <w:t>BA- 4</w:t>
            </w:r>
            <w:r w:rsidRPr="00631BE2">
              <w:rPr>
                <w:vertAlign w:val="superscript"/>
              </w:rPr>
              <w:t>TH</w:t>
            </w:r>
            <w:r>
              <w:t xml:space="preserve">  sem</w:t>
            </w:r>
          </w:p>
        </w:tc>
        <w:tc>
          <w:tcPr>
            <w:tcW w:w="1220" w:type="dxa"/>
          </w:tcPr>
          <w:p w:rsidR="00E71862" w:rsidRDefault="00A17FE6" w:rsidP="00E71862">
            <w:r>
              <w:t>213</w:t>
            </w:r>
          </w:p>
        </w:tc>
        <w:tc>
          <w:tcPr>
            <w:tcW w:w="2068" w:type="dxa"/>
            <w:tcBorders>
              <w:right w:val="single" w:sz="4" w:space="0" w:color="auto"/>
            </w:tcBorders>
          </w:tcPr>
          <w:p w:rsidR="00E71862" w:rsidRDefault="00A17FE6" w:rsidP="00E71862">
            <w:r>
              <w:t xml:space="preserve">       7.44</w:t>
            </w:r>
            <w:r w:rsidR="00336A22">
              <w:t>%</w:t>
            </w:r>
          </w:p>
        </w:tc>
        <w:tc>
          <w:tcPr>
            <w:tcW w:w="1069" w:type="dxa"/>
            <w:tcBorders>
              <w:left w:val="single" w:sz="4" w:space="0" w:color="auto"/>
              <w:right w:val="single" w:sz="4" w:space="0" w:color="auto"/>
            </w:tcBorders>
          </w:tcPr>
          <w:p w:rsidR="00E71862" w:rsidRDefault="00A17FE6" w:rsidP="00E71862">
            <w:pPr>
              <w:spacing w:after="0" w:line="240" w:lineRule="auto"/>
            </w:pPr>
            <w:r>
              <w:t xml:space="preserve">  64.89</w:t>
            </w:r>
            <w:r w:rsidR="00336A22">
              <w:t>%</w:t>
            </w:r>
          </w:p>
        </w:tc>
        <w:tc>
          <w:tcPr>
            <w:tcW w:w="1069" w:type="dxa"/>
            <w:tcBorders>
              <w:left w:val="single" w:sz="4" w:space="0" w:color="auto"/>
              <w:right w:val="single" w:sz="4" w:space="0" w:color="auto"/>
            </w:tcBorders>
          </w:tcPr>
          <w:p w:rsidR="00E71862" w:rsidRDefault="00A17FE6" w:rsidP="00E71862">
            <w:pPr>
              <w:spacing w:after="0" w:line="240" w:lineRule="auto"/>
            </w:pPr>
            <w:r>
              <w:t xml:space="preserve"> 26.59</w:t>
            </w:r>
            <w:r w:rsidR="00336A22">
              <w:t>%</w:t>
            </w:r>
          </w:p>
        </w:tc>
        <w:tc>
          <w:tcPr>
            <w:tcW w:w="1039" w:type="dxa"/>
            <w:tcBorders>
              <w:left w:val="single" w:sz="4" w:space="0" w:color="auto"/>
              <w:right w:val="single" w:sz="4" w:space="0" w:color="auto"/>
            </w:tcBorders>
          </w:tcPr>
          <w:p w:rsidR="00E71862" w:rsidRDefault="002C67F8" w:rsidP="00E71862">
            <w:pPr>
              <w:spacing w:after="0" w:line="240" w:lineRule="auto"/>
            </w:pPr>
            <w:r>
              <w:t xml:space="preserve"> </w:t>
            </w:r>
            <w:r w:rsidR="00A17FE6">
              <w:t>1.06%</w:t>
            </w:r>
          </w:p>
        </w:tc>
        <w:tc>
          <w:tcPr>
            <w:tcW w:w="939" w:type="dxa"/>
            <w:tcBorders>
              <w:left w:val="single" w:sz="4" w:space="0" w:color="auto"/>
            </w:tcBorders>
          </w:tcPr>
          <w:p w:rsidR="00E71862" w:rsidRDefault="00A17FE6" w:rsidP="00E71862">
            <w:pPr>
              <w:spacing w:after="0" w:line="240" w:lineRule="auto"/>
            </w:pPr>
            <w:r>
              <w:t>44.33</w:t>
            </w:r>
            <w:r w:rsidR="00336A22">
              <w:t>%</w:t>
            </w:r>
          </w:p>
        </w:tc>
      </w:tr>
      <w:tr w:rsidR="00402425" w:rsidTr="00EE31E5">
        <w:trPr>
          <w:trHeight w:val="177"/>
        </w:trPr>
        <w:tc>
          <w:tcPr>
            <w:tcW w:w="2552" w:type="dxa"/>
          </w:tcPr>
          <w:p w:rsidR="00E71862" w:rsidRDefault="00631BE2" w:rsidP="00E71862">
            <w:r>
              <w:t>BA- 5</w:t>
            </w:r>
            <w:r w:rsidRPr="00631BE2">
              <w:rPr>
                <w:vertAlign w:val="superscript"/>
              </w:rPr>
              <w:t>TH</w:t>
            </w:r>
            <w:r>
              <w:t xml:space="preserve">  sem</w:t>
            </w:r>
          </w:p>
        </w:tc>
        <w:tc>
          <w:tcPr>
            <w:tcW w:w="1220" w:type="dxa"/>
          </w:tcPr>
          <w:p w:rsidR="00E71862" w:rsidRDefault="002C67F8" w:rsidP="00E71862">
            <w:r>
              <w:t>1</w:t>
            </w:r>
            <w:r w:rsidR="00A17FE6">
              <w:t>52</w:t>
            </w:r>
          </w:p>
        </w:tc>
        <w:tc>
          <w:tcPr>
            <w:tcW w:w="2068" w:type="dxa"/>
            <w:tcBorders>
              <w:right w:val="single" w:sz="4" w:space="0" w:color="auto"/>
            </w:tcBorders>
          </w:tcPr>
          <w:p w:rsidR="00E71862" w:rsidRDefault="00A17FE6" w:rsidP="00E71862">
            <w:r>
              <w:t xml:space="preserve">       19.51</w:t>
            </w:r>
            <w:r w:rsidR="00336A22">
              <w:t>%</w:t>
            </w:r>
          </w:p>
        </w:tc>
        <w:tc>
          <w:tcPr>
            <w:tcW w:w="1069" w:type="dxa"/>
            <w:tcBorders>
              <w:left w:val="single" w:sz="4" w:space="0" w:color="auto"/>
              <w:right w:val="single" w:sz="4" w:space="0" w:color="auto"/>
            </w:tcBorders>
          </w:tcPr>
          <w:p w:rsidR="00E71862" w:rsidRDefault="00A17FE6" w:rsidP="00E71862">
            <w:pPr>
              <w:spacing w:after="0" w:line="240" w:lineRule="auto"/>
            </w:pPr>
            <w:r>
              <w:t xml:space="preserve">  60.97</w:t>
            </w:r>
            <w:r w:rsidR="00336A22">
              <w:t>%</w:t>
            </w:r>
          </w:p>
        </w:tc>
        <w:tc>
          <w:tcPr>
            <w:tcW w:w="1069" w:type="dxa"/>
            <w:tcBorders>
              <w:left w:val="single" w:sz="4" w:space="0" w:color="auto"/>
              <w:right w:val="single" w:sz="4" w:space="0" w:color="auto"/>
            </w:tcBorders>
          </w:tcPr>
          <w:p w:rsidR="00E71862" w:rsidRDefault="00A17FE6" w:rsidP="00E71862">
            <w:pPr>
              <w:spacing w:after="0" w:line="240" w:lineRule="auto"/>
            </w:pPr>
            <w:r>
              <w:t xml:space="preserve"> 19.51</w:t>
            </w:r>
            <w:r w:rsidR="00336A22">
              <w:t>%</w:t>
            </w:r>
          </w:p>
        </w:tc>
        <w:tc>
          <w:tcPr>
            <w:tcW w:w="1039" w:type="dxa"/>
            <w:tcBorders>
              <w:left w:val="single" w:sz="4" w:space="0" w:color="auto"/>
              <w:right w:val="single" w:sz="4" w:space="0" w:color="auto"/>
            </w:tcBorders>
          </w:tcPr>
          <w:p w:rsidR="00E71862" w:rsidRDefault="002C67F8" w:rsidP="00E71862">
            <w:pPr>
              <w:spacing w:after="0" w:line="240" w:lineRule="auto"/>
            </w:pPr>
            <w:r>
              <w:t xml:space="preserve"> </w:t>
            </w:r>
            <w:r w:rsidR="00DA6944">
              <w:t xml:space="preserve">   _</w:t>
            </w:r>
          </w:p>
        </w:tc>
        <w:tc>
          <w:tcPr>
            <w:tcW w:w="939" w:type="dxa"/>
            <w:tcBorders>
              <w:left w:val="single" w:sz="4" w:space="0" w:color="auto"/>
            </w:tcBorders>
          </w:tcPr>
          <w:p w:rsidR="00E71862" w:rsidRDefault="00A17FE6" w:rsidP="00E71862">
            <w:pPr>
              <w:spacing w:after="0" w:line="240" w:lineRule="auto"/>
            </w:pPr>
            <w:r>
              <w:t>27.15</w:t>
            </w:r>
            <w:r w:rsidR="00336A22">
              <w:t>%</w:t>
            </w:r>
          </w:p>
        </w:tc>
      </w:tr>
      <w:tr w:rsidR="00402425" w:rsidTr="00EE31E5">
        <w:trPr>
          <w:trHeight w:val="177"/>
        </w:trPr>
        <w:tc>
          <w:tcPr>
            <w:tcW w:w="2552" w:type="dxa"/>
          </w:tcPr>
          <w:p w:rsidR="00E71862" w:rsidRDefault="00631BE2" w:rsidP="00E71862">
            <w:r>
              <w:t>BA- 6</w:t>
            </w:r>
            <w:r w:rsidRPr="00631BE2">
              <w:rPr>
                <w:vertAlign w:val="superscript"/>
              </w:rPr>
              <w:t>TH</w:t>
            </w:r>
            <w:r>
              <w:t xml:space="preserve"> sem</w:t>
            </w:r>
          </w:p>
        </w:tc>
        <w:tc>
          <w:tcPr>
            <w:tcW w:w="1220" w:type="dxa"/>
          </w:tcPr>
          <w:p w:rsidR="00E71862" w:rsidRDefault="002C67F8" w:rsidP="00E71862">
            <w:r>
              <w:t>1</w:t>
            </w:r>
            <w:r w:rsidR="00A17FE6">
              <w:t>46</w:t>
            </w:r>
          </w:p>
        </w:tc>
        <w:tc>
          <w:tcPr>
            <w:tcW w:w="2068" w:type="dxa"/>
            <w:tcBorders>
              <w:right w:val="single" w:sz="4" w:space="0" w:color="auto"/>
            </w:tcBorders>
          </w:tcPr>
          <w:p w:rsidR="00E71862" w:rsidRDefault="00A17FE6" w:rsidP="00E71862">
            <w:r>
              <w:t xml:space="preserve">       4.34</w:t>
            </w:r>
            <w:r w:rsidR="00336A22">
              <w:t>%</w:t>
            </w:r>
          </w:p>
        </w:tc>
        <w:tc>
          <w:tcPr>
            <w:tcW w:w="1069" w:type="dxa"/>
            <w:tcBorders>
              <w:left w:val="single" w:sz="4" w:space="0" w:color="auto"/>
              <w:right w:val="single" w:sz="4" w:space="0" w:color="auto"/>
            </w:tcBorders>
          </w:tcPr>
          <w:p w:rsidR="00E71862" w:rsidRDefault="00A17FE6" w:rsidP="00E71862">
            <w:pPr>
              <w:spacing w:after="0" w:line="240" w:lineRule="auto"/>
            </w:pPr>
            <w:r>
              <w:t xml:space="preserve">  73.91</w:t>
            </w:r>
            <w:r w:rsidR="00336A22">
              <w:t>%</w:t>
            </w:r>
          </w:p>
        </w:tc>
        <w:tc>
          <w:tcPr>
            <w:tcW w:w="1069" w:type="dxa"/>
            <w:tcBorders>
              <w:left w:val="single" w:sz="4" w:space="0" w:color="auto"/>
              <w:right w:val="single" w:sz="4" w:space="0" w:color="auto"/>
            </w:tcBorders>
          </w:tcPr>
          <w:p w:rsidR="00E71862" w:rsidRDefault="00A17FE6" w:rsidP="00E71862">
            <w:pPr>
              <w:spacing w:after="0" w:line="240" w:lineRule="auto"/>
            </w:pPr>
            <w:r>
              <w:t>21.73</w:t>
            </w:r>
            <w:r w:rsidR="00336A22">
              <w:t>%</w:t>
            </w:r>
          </w:p>
        </w:tc>
        <w:tc>
          <w:tcPr>
            <w:tcW w:w="1039" w:type="dxa"/>
            <w:tcBorders>
              <w:left w:val="single" w:sz="4" w:space="0" w:color="auto"/>
              <w:right w:val="single" w:sz="4" w:space="0" w:color="auto"/>
            </w:tcBorders>
          </w:tcPr>
          <w:p w:rsidR="00E71862" w:rsidRDefault="002C67F8" w:rsidP="00E71862">
            <w:pPr>
              <w:spacing w:after="0" w:line="240" w:lineRule="auto"/>
            </w:pPr>
            <w:r>
              <w:t xml:space="preserve"> </w:t>
            </w:r>
            <w:r w:rsidR="00DA6944">
              <w:t xml:space="preserve">   </w:t>
            </w:r>
            <w:r w:rsidR="00DA6944">
              <w:softHyphen/>
              <w:t>_</w:t>
            </w:r>
          </w:p>
        </w:tc>
        <w:tc>
          <w:tcPr>
            <w:tcW w:w="939" w:type="dxa"/>
            <w:tcBorders>
              <w:left w:val="single" w:sz="4" w:space="0" w:color="auto"/>
            </w:tcBorders>
          </w:tcPr>
          <w:p w:rsidR="00E71862" w:rsidRDefault="00A17FE6" w:rsidP="00E71862">
            <w:pPr>
              <w:spacing w:after="0" w:line="240" w:lineRule="auto"/>
            </w:pPr>
            <w:r>
              <w:t>31.5</w:t>
            </w:r>
            <w:r w:rsidR="00336A22">
              <w:t>%</w:t>
            </w:r>
          </w:p>
        </w:tc>
      </w:tr>
      <w:tr w:rsidR="00402425" w:rsidTr="00EE31E5">
        <w:trPr>
          <w:trHeight w:val="177"/>
        </w:trPr>
        <w:tc>
          <w:tcPr>
            <w:tcW w:w="2552" w:type="dxa"/>
          </w:tcPr>
          <w:p w:rsidR="00E71862" w:rsidRDefault="005356D9" w:rsidP="00E71862">
            <w:r>
              <w:t>B.sc(Med)-1</w:t>
            </w:r>
            <w:r w:rsidRPr="005356D9">
              <w:rPr>
                <w:vertAlign w:val="superscript"/>
              </w:rPr>
              <w:t>st</w:t>
            </w:r>
            <w:r>
              <w:t xml:space="preserve"> Sem</w:t>
            </w:r>
          </w:p>
        </w:tc>
        <w:tc>
          <w:tcPr>
            <w:tcW w:w="1220" w:type="dxa"/>
          </w:tcPr>
          <w:p w:rsidR="00E71862" w:rsidRDefault="00F1677E" w:rsidP="00E71862">
            <w:r>
              <w:t>39</w:t>
            </w:r>
          </w:p>
        </w:tc>
        <w:tc>
          <w:tcPr>
            <w:tcW w:w="2068" w:type="dxa"/>
            <w:tcBorders>
              <w:right w:val="single" w:sz="4" w:space="0" w:color="auto"/>
            </w:tcBorders>
          </w:tcPr>
          <w:p w:rsidR="00E71862" w:rsidRDefault="00F1677E" w:rsidP="00E71862">
            <w:r>
              <w:t xml:space="preserve">       6.25</w:t>
            </w:r>
            <w:r w:rsidR="00B936B3">
              <w:t>%</w:t>
            </w:r>
          </w:p>
        </w:tc>
        <w:tc>
          <w:tcPr>
            <w:tcW w:w="1069" w:type="dxa"/>
            <w:tcBorders>
              <w:left w:val="single" w:sz="4" w:space="0" w:color="auto"/>
              <w:right w:val="single" w:sz="4" w:space="0" w:color="auto"/>
            </w:tcBorders>
          </w:tcPr>
          <w:p w:rsidR="00E71862" w:rsidRDefault="00F1677E" w:rsidP="00E71862">
            <w:pPr>
              <w:spacing w:after="0" w:line="240" w:lineRule="auto"/>
            </w:pPr>
            <w:r>
              <w:t xml:space="preserve">  </w:t>
            </w:r>
            <w:r w:rsidR="00390F38">
              <w:t>5</w:t>
            </w:r>
            <w:r>
              <w:t>0</w:t>
            </w:r>
            <w:r w:rsidR="00390F38">
              <w:t>.00</w:t>
            </w:r>
            <w:r w:rsidR="00B936B3">
              <w:t>%</w:t>
            </w:r>
          </w:p>
        </w:tc>
        <w:tc>
          <w:tcPr>
            <w:tcW w:w="1069" w:type="dxa"/>
            <w:tcBorders>
              <w:left w:val="single" w:sz="4" w:space="0" w:color="auto"/>
              <w:right w:val="single" w:sz="4" w:space="0" w:color="auto"/>
            </w:tcBorders>
          </w:tcPr>
          <w:p w:rsidR="00E71862" w:rsidRDefault="00F1677E" w:rsidP="00E71862">
            <w:pPr>
              <w:spacing w:after="0" w:line="240" w:lineRule="auto"/>
            </w:pPr>
            <w:r>
              <w:t>37.5</w:t>
            </w:r>
            <w:r w:rsidR="00390F38">
              <w:t>0</w:t>
            </w:r>
            <w:r w:rsidR="00B936B3">
              <w:t>%</w:t>
            </w:r>
          </w:p>
        </w:tc>
        <w:tc>
          <w:tcPr>
            <w:tcW w:w="1039" w:type="dxa"/>
            <w:tcBorders>
              <w:left w:val="single" w:sz="4" w:space="0" w:color="auto"/>
              <w:right w:val="single" w:sz="4" w:space="0" w:color="auto"/>
            </w:tcBorders>
          </w:tcPr>
          <w:p w:rsidR="00E71862" w:rsidRDefault="00F1677E" w:rsidP="00E71862">
            <w:pPr>
              <w:spacing w:after="0" w:line="240" w:lineRule="auto"/>
            </w:pPr>
            <w:r>
              <w:t xml:space="preserve"> 6.25</w:t>
            </w:r>
            <w:r w:rsidR="00B936B3">
              <w:t>%</w:t>
            </w:r>
          </w:p>
        </w:tc>
        <w:tc>
          <w:tcPr>
            <w:tcW w:w="939" w:type="dxa"/>
            <w:tcBorders>
              <w:left w:val="single" w:sz="4" w:space="0" w:color="auto"/>
            </w:tcBorders>
          </w:tcPr>
          <w:p w:rsidR="00E71862" w:rsidRDefault="00F1677E" w:rsidP="00E71862">
            <w:pPr>
              <w:spacing w:after="0" w:line="240" w:lineRule="auto"/>
            </w:pPr>
            <w:r>
              <w:t>41.02</w:t>
            </w:r>
            <w:r w:rsidR="00B936B3">
              <w:t>%</w:t>
            </w:r>
          </w:p>
        </w:tc>
      </w:tr>
      <w:tr w:rsidR="00402425" w:rsidTr="00EE31E5">
        <w:trPr>
          <w:trHeight w:val="177"/>
        </w:trPr>
        <w:tc>
          <w:tcPr>
            <w:tcW w:w="2552" w:type="dxa"/>
          </w:tcPr>
          <w:p w:rsidR="00E71862" w:rsidRDefault="005356D9" w:rsidP="00E71862">
            <w:r>
              <w:t>B.sc(Med)-2</w:t>
            </w:r>
            <w:r w:rsidRPr="005356D9">
              <w:rPr>
                <w:vertAlign w:val="superscript"/>
              </w:rPr>
              <w:t>nd</w:t>
            </w:r>
            <w:r>
              <w:t xml:space="preserve">  Sem</w:t>
            </w:r>
          </w:p>
        </w:tc>
        <w:tc>
          <w:tcPr>
            <w:tcW w:w="1220" w:type="dxa"/>
          </w:tcPr>
          <w:p w:rsidR="00E71862" w:rsidRDefault="0090589F" w:rsidP="00E71862">
            <w:r>
              <w:t xml:space="preserve"> </w:t>
            </w:r>
            <w:r w:rsidR="00F1677E">
              <w:t>39</w:t>
            </w:r>
          </w:p>
        </w:tc>
        <w:tc>
          <w:tcPr>
            <w:tcW w:w="2068" w:type="dxa"/>
            <w:tcBorders>
              <w:right w:val="single" w:sz="4" w:space="0" w:color="auto"/>
            </w:tcBorders>
          </w:tcPr>
          <w:p w:rsidR="00E71862" w:rsidRDefault="00390F38" w:rsidP="00E71862">
            <w:r>
              <w:t xml:space="preserve">  </w:t>
            </w:r>
            <w:r w:rsidR="00F1677E">
              <w:t xml:space="preserve">     20</w:t>
            </w:r>
            <w:r w:rsidR="0090589F">
              <w:t>%</w:t>
            </w:r>
          </w:p>
        </w:tc>
        <w:tc>
          <w:tcPr>
            <w:tcW w:w="1069" w:type="dxa"/>
            <w:tcBorders>
              <w:left w:val="single" w:sz="4" w:space="0" w:color="auto"/>
              <w:right w:val="single" w:sz="4" w:space="0" w:color="auto"/>
            </w:tcBorders>
          </w:tcPr>
          <w:p w:rsidR="00E71862" w:rsidRDefault="00F1677E" w:rsidP="00E71862">
            <w:pPr>
              <w:spacing w:after="0" w:line="240" w:lineRule="auto"/>
            </w:pPr>
            <w:r>
              <w:t xml:space="preserve">  60</w:t>
            </w:r>
            <w:r w:rsidR="0090589F">
              <w:t>%</w:t>
            </w:r>
          </w:p>
        </w:tc>
        <w:tc>
          <w:tcPr>
            <w:tcW w:w="1069" w:type="dxa"/>
            <w:tcBorders>
              <w:left w:val="single" w:sz="4" w:space="0" w:color="auto"/>
              <w:right w:val="single" w:sz="4" w:space="0" w:color="auto"/>
            </w:tcBorders>
          </w:tcPr>
          <w:p w:rsidR="00E71862" w:rsidRDefault="00F1677E" w:rsidP="00E71862">
            <w:pPr>
              <w:spacing w:after="0" w:line="240" w:lineRule="auto"/>
            </w:pPr>
            <w:r>
              <w:t>13.13</w:t>
            </w:r>
            <w:r w:rsidR="0090589F">
              <w:t>%</w:t>
            </w:r>
          </w:p>
        </w:tc>
        <w:tc>
          <w:tcPr>
            <w:tcW w:w="1039" w:type="dxa"/>
            <w:tcBorders>
              <w:left w:val="single" w:sz="4" w:space="0" w:color="auto"/>
              <w:right w:val="single" w:sz="4" w:space="0" w:color="auto"/>
            </w:tcBorders>
          </w:tcPr>
          <w:p w:rsidR="00E71862" w:rsidRDefault="0090589F" w:rsidP="00E71862">
            <w:pPr>
              <w:spacing w:after="0" w:line="240" w:lineRule="auto"/>
            </w:pPr>
            <w:r>
              <w:t xml:space="preserve">      _</w:t>
            </w:r>
          </w:p>
        </w:tc>
        <w:tc>
          <w:tcPr>
            <w:tcW w:w="939" w:type="dxa"/>
            <w:tcBorders>
              <w:left w:val="single" w:sz="4" w:space="0" w:color="auto"/>
            </w:tcBorders>
          </w:tcPr>
          <w:p w:rsidR="00E71862" w:rsidRDefault="00F1677E" w:rsidP="00E71862">
            <w:pPr>
              <w:spacing w:after="0" w:line="240" w:lineRule="auto"/>
            </w:pPr>
            <w:r>
              <w:t>39.47</w:t>
            </w:r>
            <w:r w:rsidR="0090589F">
              <w:t>%</w:t>
            </w:r>
          </w:p>
        </w:tc>
      </w:tr>
      <w:tr w:rsidR="00402425" w:rsidTr="00EE31E5">
        <w:trPr>
          <w:trHeight w:val="177"/>
        </w:trPr>
        <w:tc>
          <w:tcPr>
            <w:tcW w:w="2552" w:type="dxa"/>
          </w:tcPr>
          <w:p w:rsidR="00E71862" w:rsidRDefault="005356D9" w:rsidP="00E71862">
            <w:r>
              <w:t>B.sc(Med)-3</w:t>
            </w:r>
            <w:r w:rsidRPr="005356D9">
              <w:rPr>
                <w:vertAlign w:val="superscript"/>
              </w:rPr>
              <w:t>rd</w:t>
            </w:r>
            <w:r>
              <w:t xml:space="preserve">  Sem</w:t>
            </w:r>
          </w:p>
        </w:tc>
        <w:tc>
          <w:tcPr>
            <w:tcW w:w="1220" w:type="dxa"/>
          </w:tcPr>
          <w:p w:rsidR="00E71862" w:rsidRDefault="00F1677E" w:rsidP="00E71862">
            <w:r>
              <w:t>43</w:t>
            </w:r>
          </w:p>
        </w:tc>
        <w:tc>
          <w:tcPr>
            <w:tcW w:w="2068" w:type="dxa"/>
            <w:tcBorders>
              <w:right w:val="single" w:sz="4" w:space="0" w:color="auto"/>
            </w:tcBorders>
          </w:tcPr>
          <w:p w:rsidR="00E71862" w:rsidRDefault="00F1677E" w:rsidP="00E71862">
            <w:r>
              <w:t xml:space="preserve">       11.11</w:t>
            </w:r>
            <w:r w:rsidR="00B936B3">
              <w:t>%</w:t>
            </w:r>
          </w:p>
        </w:tc>
        <w:tc>
          <w:tcPr>
            <w:tcW w:w="1069" w:type="dxa"/>
            <w:tcBorders>
              <w:left w:val="single" w:sz="4" w:space="0" w:color="auto"/>
              <w:right w:val="single" w:sz="4" w:space="0" w:color="auto"/>
            </w:tcBorders>
          </w:tcPr>
          <w:p w:rsidR="00E71862" w:rsidRDefault="00F1677E" w:rsidP="00E71862">
            <w:pPr>
              <w:spacing w:after="0" w:line="240" w:lineRule="auto"/>
            </w:pPr>
            <w:r>
              <w:t xml:space="preserve">   50</w:t>
            </w:r>
            <w:r w:rsidR="00B936B3">
              <w:t>%</w:t>
            </w:r>
          </w:p>
        </w:tc>
        <w:tc>
          <w:tcPr>
            <w:tcW w:w="1069" w:type="dxa"/>
            <w:tcBorders>
              <w:left w:val="single" w:sz="4" w:space="0" w:color="auto"/>
              <w:right w:val="single" w:sz="4" w:space="0" w:color="auto"/>
            </w:tcBorders>
          </w:tcPr>
          <w:p w:rsidR="00E71862" w:rsidRDefault="00B936B3" w:rsidP="00E71862">
            <w:pPr>
              <w:spacing w:after="0" w:line="240" w:lineRule="auto"/>
            </w:pPr>
            <w:r>
              <w:t xml:space="preserve"> </w:t>
            </w:r>
            <w:r w:rsidR="00F1677E">
              <w:t>33.33%</w:t>
            </w:r>
          </w:p>
        </w:tc>
        <w:tc>
          <w:tcPr>
            <w:tcW w:w="1039" w:type="dxa"/>
            <w:tcBorders>
              <w:left w:val="single" w:sz="4" w:space="0" w:color="auto"/>
              <w:right w:val="single" w:sz="4" w:space="0" w:color="auto"/>
            </w:tcBorders>
          </w:tcPr>
          <w:p w:rsidR="00E71862" w:rsidRDefault="00B936B3" w:rsidP="00E71862">
            <w:pPr>
              <w:spacing w:after="0" w:line="240" w:lineRule="auto"/>
            </w:pPr>
            <w:r>
              <w:t xml:space="preserve"> </w:t>
            </w:r>
            <w:r w:rsidR="00390F38">
              <w:t xml:space="preserve">   </w:t>
            </w:r>
            <w:r w:rsidR="00F1677E">
              <w:t>5.55%</w:t>
            </w:r>
          </w:p>
        </w:tc>
        <w:tc>
          <w:tcPr>
            <w:tcW w:w="939" w:type="dxa"/>
            <w:tcBorders>
              <w:left w:val="single" w:sz="4" w:space="0" w:color="auto"/>
            </w:tcBorders>
          </w:tcPr>
          <w:p w:rsidR="00E71862" w:rsidRDefault="00F1677E" w:rsidP="00E71862">
            <w:pPr>
              <w:spacing w:after="0" w:line="240" w:lineRule="auto"/>
            </w:pPr>
            <w:r>
              <w:t>41.86</w:t>
            </w:r>
            <w:r w:rsidR="00B936B3">
              <w:t>%</w:t>
            </w:r>
          </w:p>
        </w:tc>
      </w:tr>
      <w:tr w:rsidR="00402425" w:rsidTr="00EE31E5">
        <w:trPr>
          <w:trHeight w:val="177"/>
        </w:trPr>
        <w:tc>
          <w:tcPr>
            <w:tcW w:w="2552" w:type="dxa"/>
          </w:tcPr>
          <w:p w:rsidR="00E71862" w:rsidRDefault="005356D9" w:rsidP="00E71862">
            <w:r>
              <w:t>B.sc(Med)-4</w:t>
            </w:r>
            <w:r w:rsidRPr="005356D9">
              <w:rPr>
                <w:vertAlign w:val="superscript"/>
              </w:rPr>
              <w:t>th</w:t>
            </w:r>
            <w:r>
              <w:t xml:space="preserve"> Sem</w:t>
            </w:r>
          </w:p>
        </w:tc>
        <w:tc>
          <w:tcPr>
            <w:tcW w:w="1220" w:type="dxa"/>
          </w:tcPr>
          <w:p w:rsidR="00E71862" w:rsidRDefault="00F1677E" w:rsidP="00E71862">
            <w:r>
              <w:t>43</w:t>
            </w:r>
          </w:p>
        </w:tc>
        <w:tc>
          <w:tcPr>
            <w:tcW w:w="2068" w:type="dxa"/>
            <w:tcBorders>
              <w:right w:val="single" w:sz="4" w:space="0" w:color="auto"/>
            </w:tcBorders>
          </w:tcPr>
          <w:p w:rsidR="00E71862" w:rsidRDefault="00B936B3" w:rsidP="00E71862">
            <w:r>
              <w:t xml:space="preserve">       </w:t>
            </w:r>
            <w:r w:rsidR="00F1677E">
              <w:t>26.92</w:t>
            </w:r>
            <w:r>
              <w:t>%</w:t>
            </w:r>
          </w:p>
        </w:tc>
        <w:tc>
          <w:tcPr>
            <w:tcW w:w="1069" w:type="dxa"/>
            <w:tcBorders>
              <w:left w:val="single" w:sz="4" w:space="0" w:color="auto"/>
              <w:right w:val="single" w:sz="4" w:space="0" w:color="auto"/>
            </w:tcBorders>
          </w:tcPr>
          <w:p w:rsidR="00E71862" w:rsidRDefault="00F1677E" w:rsidP="00E71862">
            <w:pPr>
              <w:spacing w:after="0" w:line="240" w:lineRule="auto"/>
            </w:pPr>
            <w:r>
              <w:t xml:space="preserve">  </w:t>
            </w:r>
            <w:r w:rsidR="00B936B3">
              <w:t>6</w:t>
            </w:r>
            <w:r>
              <w:t>5.38</w:t>
            </w:r>
            <w:r w:rsidR="00B936B3">
              <w:t>%</w:t>
            </w:r>
          </w:p>
        </w:tc>
        <w:tc>
          <w:tcPr>
            <w:tcW w:w="1069" w:type="dxa"/>
            <w:tcBorders>
              <w:left w:val="single" w:sz="4" w:space="0" w:color="auto"/>
              <w:right w:val="single" w:sz="4" w:space="0" w:color="auto"/>
            </w:tcBorders>
          </w:tcPr>
          <w:p w:rsidR="00E71862" w:rsidRDefault="00B936B3" w:rsidP="00E71862">
            <w:pPr>
              <w:spacing w:after="0" w:line="240" w:lineRule="auto"/>
            </w:pPr>
            <w:r>
              <w:t xml:space="preserve">  </w:t>
            </w:r>
            <w:r w:rsidR="00F1677E">
              <w:t>7.69%</w:t>
            </w:r>
          </w:p>
        </w:tc>
        <w:tc>
          <w:tcPr>
            <w:tcW w:w="1039" w:type="dxa"/>
            <w:tcBorders>
              <w:left w:val="single" w:sz="4" w:space="0" w:color="auto"/>
              <w:right w:val="single" w:sz="4" w:space="0" w:color="auto"/>
            </w:tcBorders>
          </w:tcPr>
          <w:p w:rsidR="00E71862" w:rsidRDefault="00B936B3" w:rsidP="00E71862">
            <w:pPr>
              <w:spacing w:after="0" w:line="240" w:lineRule="auto"/>
            </w:pPr>
            <w:r>
              <w:t xml:space="preserve">    _</w:t>
            </w:r>
          </w:p>
        </w:tc>
        <w:tc>
          <w:tcPr>
            <w:tcW w:w="939" w:type="dxa"/>
            <w:tcBorders>
              <w:left w:val="single" w:sz="4" w:space="0" w:color="auto"/>
            </w:tcBorders>
          </w:tcPr>
          <w:p w:rsidR="00E71862" w:rsidRDefault="00F1677E" w:rsidP="00E71862">
            <w:pPr>
              <w:spacing w:after="0" w:line="240" w:lineRule="auto"/>
            </w:pPr>
            <w:r>
              <w:t>60.46</w:t>
            </w:r>
            <w:r w:rsidR="00B936B3">
              <w:t>%</w:t>
            </w:r>
          </w:p>
        </w:tc>
      </w:tr>
      <w:tr w:rsidR="00402425" w:rsidTr="00EE31E5">
        <w:trPr>
          <w:trHeight w:val="685"/>
        </w:trPr>
        <w:tc>
          <w:tcPr>
            <w:tcW w:w="2552" w:type="dxa"/>
          </w:tcPr>
          <w:p w:rsidR="00E71862" w:rsidRDefault="005356D9" w:rsidP="00E71862">
            <w:r>
              <w:t>B.sc(Med)-5</w:t>
            </w:r>
            <w:r w:rsidRPr="005356D9">
              <w:rPr>
                <w:vertAlign w:val="superscript"/>
              </w:rPr>
              <w:t>th</w:t>
            </w:r>
            <w:r>
              <w:t xml:space="preserve">  Sem</w:t>
            </w:r>
          </w:p>
        </w:tc>
        <w:tc>
          <w:tcPr>
            <w:tcW w:w="1220" w:type="dxa"/>
          </w:tcPr>
          <w:p w:rsidR="00E71862" w:rsidRDefault="00B936B3" w:rsidP="00E71862">
            <w:r>
              <w:t xml:space="preserve"> </w:t>
            </w:r>
            <w:r w:rsidR="00F1677E">
              <w:t>26</w:t>
            </w:r>
          </w:p>
        </w:tc>
        <w:tc>
          <w:tcPr>
            <w:tcW w:w="2068" w:type="dxa"/>
            <w:tcBorders>
              <w:right w:val="single" w:sz="4" w:space="0" w:color="auto"/>
            </w:tcBorders>
          </w:tcPr>
          <w:p w:rsidR="00C154F9" w:rsidRDefault="00B936B3" w:rsidP="00BD7C2B">
            <w:r>
              <w:t xml:space="preserve">        </w:t>
            </w:r>
            <w:r w:rsidR="00F1677E">
              <w:t>10.52</w:t>
            </w:r>
            <w:r w:rsidR="00390F38">
              <w:t>%</w:t>
            </w:r>
          </w:p>
        </w:tc>
        <w:tc>
          <w:tcPr>
            <w:tcW w:w="1069" w:type="dxa"/>
            <w:tcBorders>
              <w:left w:val="single" w:sz="4" w:space="0" w:color="auto"/>
              <w:right w:val="single" w:sz="4" w:space="0" w:color="auto"/>
            </w:tcBorders>
          </w:tcPr>
          <w:p w:rsidR="00E71862" w:rsidRDefault="00F1677E" w:rsidP="00E71862">
            <w:pPr>
              <w:spacing w:after="0" w:line="240" w:lineRule="auto"/>
            </w:pPr>
            <w:r>
              <w:t xml:space="preserve">   57.89</w:t>
            </w:r>
            <w:r w:rsidR="00B936B3">
              <w:t>%</w:t>
            </w:r>
          </w:p>
        </w:tc>
        <w:tc>
          <w:tcPr>
            <w:tcW w:w="1069" w:type="dxa"/>
            <w:tcBorders>
              <w:left w:val="single" w:sz="4" w:space="0" w:color="auto"/>
              <w:right w:val="single" w:sz="4" w:space="0" w:color="auto"/>
            </w:tcBorders>
          </w:tcPr>
          <w:p w:rsidR="00E71862" w:rsidRDefault="00F1677E" w:rsidP="00E71862">
            <w:pPr>
              <w:spacing w:after="0" w:line="240" w:lineRule="auto"/>
            </w:pPr>
            <w:r>
              <w:t>21.05</w:t>
            </w:r>
            <w:r w:rsidR="00B936B3">
              <w:t>%</w:t>
            </w:r>
          </w:p>
        </w:tc>
        <w:tc>
          <w:tcPr>
            <w:tcW w:w="1039" w:type="dxa"/>
            <w:tcBorders>
              <w:left w:val="single" w:sz="4" w:space="0" w:color="auto"/>
              <w:right w:val="single" w:sz="4" w:space="0" w:color="auto"/>
            </w:tcBorders>
          </w:tcPr>
          <w:p w:rsidR="00E71862" w:rsidRDefault="00F1677E" w:rsidP="00E71862">
            <w:pPr>
              <w:spacing w:after="0" w:line="240" w:lineRule="auto"/>
            </w:pPr>
            <w:r>
              <w:t>10.52</w:t>
            </w:r>
            <w:r w:rsidR="00B936B3">
              <w:t>%</w:t>
            </w:r>
          </w:p>
        </w:tc>
        <w:tc>
          <w:tcPr>
            <w:tcW w:w="939" w:type="dxa"/>
            <w:tcBorders>
              <w:left w:val="single" w:sz="4" w:space="0" w:color="auto"/>
            </w:tcBorders>
          </w:tcPr>
          <w:p w:rsidR="00E71862" w:rsidRDefault="00F1677E" w:rsidP="00E71862">
            <w:pPr>
              <w:spacing w:after="0" w:line="240" w:lineRule="auto"/>
            </w:pPr>
            <w:r>
              <w:t>73.07</w:t>
            </w:r>
            <w:r w:rsidR="00B936B3">
              <w:t>%</w:t>
            </w:r>
          </w:p>
        </w:tc>
      </w:tr>
      <w:tr w:rsidR="00402425" w:rsidTr="00EE31E5">
        <w:trPr>
          <w:trHeight w:val="177"/>
        </w:trPr>
        <w:tc>
          <w:tcPr>
            <w:tcW w:w="2552" w:type="dxa"/>
          </w:tcPr>
          <w:p w:rsidR="00E71862" w:rsidRDefault="005356D9" w:rsidP="00E71862">
            <w:r>
              <w:t>B.sc(Med)-6</w:t>
            </w:r>
            <w:r w:rsidRPr="005356D9">
              <w:rPr>
                <w:vertAlign w:val="superscript"/>
              </w:rPr>
              <w:t>TH</w:t>
            </w:r>
            <w:r>
              <w:t xml:space="preserve">  Sem</w:t>
            </w:r>
          </w:p>
        </w:tc>
        <w:tc>
          <w:tcPr>
            <w:tcW w:w="1220" w:type="dxa"/>
          </w:tcPr>
          <w:p w:rsidR="00E71862" w:rsidRDefault="00F1677E" w:rsidP="00E71862">
            <w:r>
              <w:t>26</w:t>
            </w:r>
          </w:p>
        </w:tc>
        <w:tc>
          <w:tcPr>
            <w:tcW w:w="2068" w:type="dxa"/>
            <w:tcBorders>
              <w:right w:val="single" w:sz="4" w:space="0" w:color="auto"/>
            </w:tcBorders>
          </w:tcPr>
          <w:p w:rsidR="00E71862" w:rsidRDefault="002F23E1" w:rsidP="00E71862">
            <w:r>
              <w:t xml:space="preserve">        </w:t>
            </w:r>
            <w:r w:rsidR="00F1677E">
              <w:t>20</w:t>
            </w:r>
            <w:r w:rsidR="00390F38">
              <w:t>%</w:t>
            </w:r>
          </w:p>
        </w:tc>
        <w:tc>
          <w:tcPr>
            <w:tcW w:w="1069" w:type="dxa"/>
            <w:tcBorders>
              <w:left w:val="single" w:sz="4" w:space="0" w:color="auto"/>
              <w:right w:val="single" w:sz="4" w:space="0" w:color="auto"/>
            </w:tcBorders>
          </w:tcPr>
          <w:p w:rsidR="00E71862" w:rsidRDefault="00F1677E" w:rsidP="00E71862">
            <w:pPr>
              <w:spacing w:after="0" w:line="240" w:lineRule="auto"/>
            </w:pPr>
            <w:r>
              <w:t xml:space="preserve">   80</w:t>
            </w:r>
            <w:r w:rsidR="002F23E1">
              <w:t>%</w:t>
            </w:r>
          </w:p>
        </w:tc>
        <w:tc>
          <w:tcPr>
            <w:tcW w:w="1069" w:type="dxa"/>
            <w:tcBorders>
              <w:left w:val="single" w:sz="4" w:space="0" w:color="auto"/>
              <w:right w:val="single" w:sz="4" w:space="0" w:color="auto"/>
            </w:tcBorders>
          </w:tcPr>
          <w:p w:rsidR="00E71862" w:rsidRDefault="00B936B3" w:rsidP="002F23E1">
            <w:pPr>
              <w:spacing w:after="0" w:line="240" w:lineRule="auto"/>
            </w:pPr>
            <w:r>
              <w:t xml:space="preserve"> </w:t>
            </w:r>
            <w:r w:rsidR="00F1677E">
              <w:t xml:space="preserve">   -</w:t>
            </w:r>
          </w:p>
        </w:tc>
        <w:tc>
          <w:tcPr>
            <w:tcW w:w="1039" w:type="dxa"/>
            <w:tcBorders>
              <w:left w:val="single" w:sz="4" w:space="0" w:color="auto"/>
              <w:right w:val="single" w:sz="4" w:space="0" w:color="auto"/>
            </w:tcBorders>
          </w:tcPr>
          <w:p w:rsidR="00E71862" w:rsidRDefault="00B936B3" w:rsidP="00E71862">
            <w:pPr>
              <w:spacing w:after="0" w:line="240" w:lineRule="auto"/>
            </w:pPr>
            <w:r>
              <w:t xml:space="preserve">    </w:t>
            </w:r>
            <w:r w:rsidR="002F23E1">
              <w:t>_</w:t>
            </w:r>
          </w:p>
        </w:tc>
        <w:tc>
          <w:tcPr>
            <w:tcW w:w="939" w:type="dxa"/>
            <w:tcBorders>
              <w:left w:val="single" w:sz="4" w:space="0" w:color="auto"/>
            </w:tcBorders>
          </w:tcPr>
          <w:p w:rsidR="00E71862" w:rsidRDefault="00F1677E" w:rsidP="00E71862">
            <w:pPr>
              <w:spacing w:after="0" w:line="240" w:lineRule="auto"/>
            </w:pPr>
            <w:r>
              <w:t>76.92</w:t>
            </w:r>
            <w:r w:rsidR="00402425">
              <w:t>%</w:t>
            </w:r>
          </w:p>
        </w:tc>
      </w:tr>
      <w:tr w:rsidR="00402425" w:rsidTr="00EE31E5">
        <w:trPr>
          <w:trHeight w:val="177"/>
        </w:trPr>
        <w:tc>
          <w:tcPr>
            <w:tcW w:w="2552" w:type="dxa"/>
          </w:tcPr>
          <w:p w:rsidR="00E71862" w:rsidRDefault="005356D9" w:rsidP="00E71862">
            <w:r>
              <w:t>B.sc(N.Med)-1</w:t>
            </w:r>
            <w:r w:rsidRPr="005356D9">
              <w:rPr>
                <w:vertAlign w:val="superscript"/>
              </w:rPr>
              <w:t>st</w:t>
            </w:r>
            <w:r>
              <w:t xml:space="preserve"> Sem</w:t>
            </w:r>
          </w:p>
        </w:tc>
        <w:tc>
          <w:tcPr>
            <w:tcW w:w="1220" w:type="dxa"/>
          </w:tcPr>
          <w:p w:rsidR="00E71862" w:rsidRDefault="00F1677E" w:rsidP="00E71862">
            <w:r>
              <w:t>83</w:t>
            </w:r>
          </w:p>
        </w:tc>
        <w:tc>
          <w:tcPr>
            <w:tcW w:w="2068" w:type="dxa"/>
            <w:tcBorders>
              <w:right w:val="single" w:sz="4" w:space="0" w:color="auto"/>
            </w:tcBorders>
          </w:tcPr>
          <w:p w:rsidR="00E71862" w:rsidRDefault="00F1677E" w:rsidP="00E71862">
            <w:r>
              <w:t xml:space="preserve">      13.33</w:t>
            </w:r>
            <w:r w:rsidR="002F23E1">
              <w:t>%</w:t>
            </w:r>
          </w:p>
        </w:tc>
        <w:tc>
          <w:tcPr>
            <w:tcW w:w="1069" w:type="dxa"/>
            <w:tcBorders>
              <w:left w:val="single" w:sz="4" w:space="0" w:color="auto"/>
              <w:right w:val="single" w:sz="4" w:space="0" w:color="auto"/>
            </w:tcBorders>
          </w:tcPr>
          <w:p w:rsidR="00E71862" w:rsidRDefault="00F1677E" w:rsidP="00E71862">
            <w:pPr>
              <w:spacing w:after="0" w:line="240" w:lineRule="auto"/>
            </w:pPr>
            <w:r>
              <w:t xml:space="preserve">   </w:t>
            </w:r>
            <w:r w:rsidR="006D5898">
              <w:t>53</w:t>
            </w:r>
            <w:r>
              <w:t>.33</w:t>
            </w:r>
            <w:r w:rsidR="002F23E1">
              <w:t>%</w:t>
            </w:r>
          </w:p>
        </w:tc>
        <w:tc>
          <w:tcPr>
            <w:tcW w:w="1069" w:type="dxa"/>
            <w:tcBorders>
              <w:left w:val="single" w:sz="4" w:space="0" w:color="auto"/>
              <w:right w:val="single" w:sz="4" w:space="0" w:color="auto"/>
            </w:tcBorders>
          </w:tcPr>
          <w:p w:rsidR="00E71862" w:rsidRDefault="00F1677E" w:rsidP="00E71862">
            <w:pPr>
              <w:spacing w:after="0" w:line="240" w:lineRule="auto"/>
            </w:pPr>
            <w:r>
              <w:t xml:space="preserve"> 0.33</w:t>
            </w:r>
            <w:r w:rsidR="002F23E1">
              <w:t>%</w:t>
            </w:r>
          </w:p>
        </w:tc>
        <w:tc>
          <w:tcPr>
            <w:tcW w:w="1039" w:type="dxa"/>
            <w:tcBorders>
              <w:left w:val="single" w:sz="4" w:space="0" w:color="auto"/>
              <w:right w:val="single" w:sz="4" w:space="0" w:color="auto"/>
            </w:tcBorders>
          </w:tcPr>
          <w:p w:rsidR="00E71862" w:rsidRDefault="00F1677E" w:rsidP="00E71862">
            <w:pPr>
              <w:spacing w:after="0" w:line="240" w:lineRule="auto"/>
            </w:pPr>
            <w:r>
              <w:t xml:space="preserve">    -</w:t>
            </w:r>
          </w:p>
        </w:tc>
        <w:tc>
          <w:tcPr>
            <w:tcW w:w="939" w:type="dxa"/>
            <w:tcBorders>
              <w:left w:val="single" w:sz="4" w:space="0" w:color="auto"/>
            </w:tcBorders>
          </w:tcPr>
          <w:p w:rsidR="00E71862" w:rsidRDefault="00F1677E" w:rsidP="00E71862">
            <w:pPr>
              <w:spacing w:after="0" w:line="240" w:lineRule="auto"/>
            </w:pPr>
            <w:r>
              <w:t>36.14</w:t>
            </w:r>
            <w:r w:rsidR="002F23E1">
              <w:t>%</w:t>
            </w:r>
          </w:p>
        </w:tc>
      </w:tr>
      <w:tr w:rsidR="00402425" w:rsidTr="00EE31E5">
        <w:trPr>
          <w:trHeight w:val="177"/>
        </w:trPr>
        <w:tc>
          <w:tcPr>
            <w:tcW w:w="2552" w:type="dxa"/>
          </w:tcPr>
          <w:p w:rsidR="00E71862" w:rsidRDefault="005356D9" w:rsidP="00E71862">
            <w:r>
              <w:t>B.sc(</w:t>
            </w:r>
            <w:r w:rsidR="00DE2211">
              <w:t>N.Med)-2</w:t>
            </w:r>
            <w:r w:rsidR="00DE2211" w:rsidRPr="00DE2211">
              <w:rPr>
                <w:vertAlign w:val="superscript"/>
              </w:rPr>
              <w:t>ND</w:t>
            </w:r>
            <w:r w:rsidR="00DE2211">
              <w:t xml:space="preserve"> Sem</w:t>
            </w:r>
          </w:p>
        </w:tc>
        <w:tc>
          <w:tcPr>
            <w:tcW w:w="1220" w:type="dxa"/>
          </w:tcPr>
          <w:p w:rsidR="00E71862" w:rsidRDefault="0090589F" w:rsidP="00E71862">
            <w:r>
              <w:t xml:space="preserve"> </w:t>
            </w:r>
            <w:r w:rsidR="00F1677E">
              <w:t>83</w:t>
            </w:r>
          </w:p>
        </w:tc>
        <w:tc>
          <w:tcPr>
            <w:tcW w:w="2068" w:type="dxa"/>
            <w:tcBorders>
              <w:right w:val="single" w:sz="4" w:space="0" w:color="auto"/>
            </w:tcBorders>
          </w:tcPr>
          <w:p w:rsidR="00E71862" w:rsidRDefault="00582DB8" w:rsidP="00E71862">
            <w:r>
              <w:t xml:space="preserve">      </w:t>
            </w:r>
            <w:r w:rsidR="006D5898">
              <w:t>30</w:t>
            </w:r>
            <w:r>
              <w:t>.95</w:t>
            </w:r>
            <w:r w:rsidR="0090589F">
              <w:t>%</w:t>
            </w:r>
          </w:p>
        </w:tc>
        <w:tc>
          <w:tcPr>
            <w:tcW w:w="1069" w:type="dxa"/>
            <w:tcBorders>
              <w:left w:val="single" w:sz="4" w:space="0" w:color="auto"/>
              <w:right w:val="single" w:sz="4" w:space="0" w:color="auto"/>
            </w:tcBorders>
          </w:tcPr>
          <w:p w:rsidR="00E71862" w:rsidRDefault="00582DB8" w:rsidP="00E71862">
            <w:pPr>
              <w:spacing w:after="0" w:line="240" w:lineRule="auto"/>
            </w:pPr>
            <w:r>
              <w:t xml:space="preserve">   38.09</w:t>
            </w:r>
            <w:r w:rsidR="0090589F">
              <w:t>%</w:t>
            </w:r>
          </w:p>
        </w:tc>
        <w:tc>
          <w:tcPr>
            <w:tcW w:w="1069" w:type="dxa"/>
            <w:tcBorders>
              <w:left w:val="single" w:sz="4" w:space="0" w:color="auto"/>
              <w:right w:val="single" w:sz="4" w:space="0" w:color="auto"/>
            </w:tcBorders>
          </w:tcPr>
          <w:p w:rsidR="00E71862" w:rsidRDefault="00582DB8" w:rsidP="00E71862">
            <w:pPr>
              <w:spacing w:after="0" w:line="240" w:lineRule="auto"/>
            </w:pPr>
            <w:r>
              <w:t xml:space="preserve">  30.95</w:t>
            </w:r>
            <w:r w:rsidR="0090589F">
              <w:t>%</w:t>
            </w:r>
          </w:p>
        </w:tc>
        <w:tc>
          <w:tcPr>
            <w:tcW w:w="1039" w:type="dxa"/>
            <w:tcBorders>
              <w:left w:val="single" w:sz="4" w:space="0" w:color="auto"/>
              <w:right w:val="single" w:sz="4" w:space="0" w:color="auto"/>
            </w:tcBorders>
          </w:tcPr>
          <w:p w:rsidR="00E71862" w:rsidRDefault="0090589F" w:rsidP="00E71862">
            <w:pPr>
              <w:spacing w:after="0" w:line="240" w:lineRule="auto"/>
            </w:pPr>
            <w:r>
              <w:t xml:space="preserve">   </w:t>
            </w:r>
            <w:r w:rsidR="006D5898">
              <w:t xml:space="preserve">    -</w:t>
            </w:r>
          </w:p>
        </w:tc>
        <w:tc>
          <w:tcPr>
            <w:tcW w:w="939" w:type="dxa"/>
            <w:tcBorders>
              <w:left w:val="single" w:sz="4" w:space="0" w:color="auto"/>
            </w:tcBorders>
          </w:tcPr>
          <w:p w:rsidR="00E71862" w:rsidRDefault="00582DB8" w:rsidP="00E71862">
            <w:pPr>
              <w:spacing w:after="0" w:line="240" w:lineRule="auto"/>
            </w:pPr>
            <w:r>
              <w:t>50.</w:t>
            </w:r>
            <w:r w:rsidR="006D5898">
              <w:t>6</w:t>
            </w:r>
            <w:r w:rsidR="0090589F">
              <w:t>%</w:t>
            </w:r>
          </w:p>
        </w:tc>
      </w:tr>
      <w:tr w:rsidR="00402425" w:rsidTr="00EE31E5">
        <w:trPr>
          <w:trHeight w:val="177"/>
        </w:trPr>
        <w:tc>
          <w:tcPr>
            <w:tcW w:w="2552" w:type="dxa"/>
          </w:tcPr>
          <w:p w:rsidR="00E71862" w:rsidRDefault="005356D9" w:rsidP="00E71862">
            <w:r>
              <w:t>B.sc(</w:t>
            </w:r>
            <w:r w:rsidR="00DE2211">
              <w:t>N.Med)-3</w:t>
            </w:r>
            <w:r w:rsidR="00DE2211" w:rsidRPr="00DE2211">
              <w:rPr>
                <w:vertAlign w:val="superscript"/>
              </w:rPr>
              <w:t>rd</w:t>
            </w:r>
            <w:r w:rsidR="00DE2211">
              <w:rPr>
                <w:vertAlign w:val="superscript"/>
              </w:rPr>
              <w:t xml:space="preserve"> </w:t>
            </w:r>
            <w:r>
              <w:t xml:space="preserve"> Sem</w:t>
            </w:r>
          </w:p>
        </w:tc>
        <w:tc>
          <w:tcPr>
            <w:tcW w:w="1220" w:type="dxa"/>
          </w:tcPr>
          <w:p w:rsidR="00E71862" w:rsidRDefault="006D5898" w:rsidP="00E71862">
            <w:r>
              <w:t>92</w:t>
            </w:r>
          </w:p>
        </w:tc>
        <w:tc>
          <w:tcPr>
            <w:tcW w:w="2068" w:type="dxa"/>
            <w:tcBorders>
              <w:right w:val="single" w:sz="4" w:space="0" w:color="auto"/>
            </w:tcBorders>
          </w:tcPr>
          <w:p w:rsidR="00E71862" w:rsidRDefault="00582DB8" w:rsidP="00E71862">
            <w:r>
              <w:t xml:space="preserve">       30.9</w:t>
            </w:r>
            <w:r w:rsidR="002F23E1">
              <w:t>%</w:t>
            </w:r>
          </w:p>
        </w:tc>
        <w:tc>
          <w:tcPr>
            <w:tcW w:w="1069" w:type="dxa"/>
            <w:tcBorders>
              <w:left w:val="single" w:sz="4" w:space="0" w:color="auto"/>
              <w:right w:val="single" w:sz="4" w:space="0" w:color="auto"/>
            </w:tcBorders>
          </w:tcPr>
          <w:p w:rsidR="00E71862" w:rsidRDefault="00582DB8" w:rsidP="00E71862">
            <w:pPr>
              <w:spacing w:after="0" w:line="240" w:lineRule="auto"/>
            </w:pPr>
            <w:r>
              <w:t xml:space="preserve">  41.81</w:t>
            </w:r>
            <w:r w:rsidR="002F23E1">
              <w:t>%</w:t>
            </w:r>
          </w:p>
        </w:tc>
        <w:tc>
          <w:tcPr>
            <w:tcW w:w="1069" w:type="dxa"/>
            <w:tcBorders>
              <w:left w:val="single" w:sz="4" w:space="0" w:color="auto"/>
              <w:right w:val="single" w:sz="4" w:space="0" w:color="auto"/>
            </w:tcBorders>
          </w:tcPr>
          <w:p w:rsidR="00E71862" w:rsidRDefault="00582DB8" w:rsidP="00E71862">
            <w:pPr>
              <w:spacing w:after="0" w:line="240" w:lineRule="auto"/>
            </w:pPr>
            <w:r>
              <w:t>27.27</w:t>
            </w:r>
            <w:r w:rsidR="002F23E1">
              <w:t>%</w:t>
            </w:r>
          </w:p>
        </w:tc>
        <w:tc>
          <w:tcPr>
            <w:tcW w:w="1039" w:type="dxa"/>
            <w:tcBorders>
              <w:left w:val="single" w:sz="4" w:space="0" w:color="auto"/>
              <w:right w:val="single" w:sz="4" w:space="0" w:color="auto"/>
            </w:tcBorders>
          </w:tcPr>
          <w:p w:rsidR="00E71862" w:rsidRDefault="002F23E1" w:rsidP="00E71862">
            <w:pPr>
              <w:spacing w:after="0" w:line="240" w:lineRule="auto"/>
            </w:pPr>
            <w:r>
              <w:t xml:space="preserve"> </w:t>
            </w:r>
            <w:r w:rsidR="006D5898">
              <w:t xml:space="preserve">      -</w:t>
            </w:r>
          </w:p>
        </w:tc>
        <w:tc>
          <w:tcPr>
            <w:tcW w:w="939" w:type="dxa"/>
            <w:tcBorders>
              <w:left w:val="single" w:sz="4" w:space="0" w:color="auto"/>
            </w:tcBorders>
          </w:tcPr>
          <w:p w:rsidR="00E71862" w:rsidRDefault="00582DB8" w:rsidP="00E71862">
            <w:pPr>
              <w:spacing w:after="0" w:line="240" w:lineRule="auto"/>
            </w:pPr>
            <w:r>
              <w:t>59.78</w:t>
            </w:r>
            <w:r w:rsidR="002F23E1">
              <w:t>%</w:t>
            </w:r>
          </w:p>
        </w:tc>
      </w:tr>
      <w:tr w:rsidR="00402425" w:rsidTr="00EE31E5">
        <w:trPr>
          <w:trHeight w:val="177"/>
        </w:trPr>
        <w:tc>
          <w:tcPr>
            <w:tcW w:w="2552" w:type="dxa"/>
          </w:tcPr>
          <w:p w:rsidR="00E71862" w:rsidRDefault="005356D9" w:rsidP="00E71862">
            <w:r>
              <w:t>B.sc(</w:t>
            </w:r>
            <w:r w:rsidR="00DE2211">
              <w:t>N.Med)-4</w:t>
            </w:r>
            <w:r w:rsidR="00DE2211">
              <w:rPr>
                <w:vertAlign w:val="superscript"/>
              </w:rPr>
              <w:t xml:space="preserve">th </w:t>
            </w:r>
            <w:r>
              <w:t xml:space="preserve"> Sem</w:t>
            </w:r>
          </w:p>
        </w:tc>
        <w:tc>
          <w:tcPr>
            <w:tcW w:w="1220" w:type="dxa"/>
          </w:tcPr>
          <w:p w:rsidR="00E71862" w:rsidRDefault="006D5898" w:rsidP="00E71862">
            <w:r>
              <w:t>9</w:t>
            </w:r>
            <w:r w:rsidR="00582DB8">
              <w:t>3</w:t>
            </w:r>
          </w:p>
        </w:tc>
        <w:tc>
          <w:tcPr>
            <w:tcW w:w="2068" w:type="dxa"/>
            <w:tcBorders>
              <w:right w:val="single" w:sz="4" w:space="0" w:color="auto"/>
            </w:tcBorders>
          </w:tcPr>
          <w:p w:rsidR="00E71862" w:rsidRDefault="002F23E1" w:rsidP="00E71862">
            <w:r>
              <w:t xml:space="preserve">    </w:t>
            </w:r>
            <w:r w:rsidR="00582DB8">
              <w:t xml:space="preserve">   34.14</w:t>
            </w:r>
            <w:r>
              <w:t>%</w:t>
            </w:r>
          </w:p>
        </w:tc>
        <w:tc>
          <w:tcPr>
            <w:tcW w:w="1069" w:type="dxa"/>
            <w:tcBorders>
              <w:left w:val="single" w:sz="4" w:space="0" w:color="auto"/>
              <w:right w:val="single" w:sz="4" w:space="0" w:color="auto"/>
            </w:tcBorders>
          </w:tcPr>
          <w:p w:rsidR="00E71862" w:rsidRDefault="00582DB8" w:rsidP="00E71862">
            <w:pPr>
              <w:spacing w:after="0" w:line="240" w:lineRule="auto"/>
            </w:pPr>
            <w:r>
              <w:t xml:space="preserve">  63.41</w:t>
            </w:r>
            <w:r w:rsidR="002F23E1">
              <w:t>%</w:t>
            </w:r>
          </w:p>
        </w:tc>
        <w:tc>
          <w:tcPr>
            <w:tcW w:w="1069" w:type="dxa"/>
            <w:tcBorders>
              <w:left w:val="single" w:sz="4" w:space="0" w:color="auto"/>
              <w:right w:val="single" w:sz="4" w:space="0" w:color="auto"/>
            </w:tcBorders>
          </w:tcPr>
          <w:p w:rsidR="00E71862" w:rsidRDefault="00582DB8" w:rsidP="00E71862">
            <w:pPr>
              <w:spacing w:after="0" w:line="240" w:lineRule="auto"/>
            </w:pPr>
            <w:r>
              <w:t xml:space="preserve"> 2.43</w:t>
            </w:r>
            <w:r w:rsidR="002F23E1">
              <w:t>%</w:t>
            </w:r>
          </w:p>
        </w:tc>
        <w:tc>
          <w:tcPr>
            <w:tcW w:w="1039" w:type="dxa"/>
            <w:tcBorders>
              <w:left w:val="single" w:sz="4" w:space="0" w:color="auto"/>
              <w:right w:val="single" w:sz="4" w:space="0" w:color="auto"/>
            </w:tcBorders>
          </w:tcPr>
          <w:p w:rsidR="00E71862" w:rsidRDefault="002F23E1" w:rsidP="00E71862">
            <w:pPr>
              <w:spacing w:after="0" w:line="240" w:lineRule="auto"/>
            </w:pPr>
            <w:r>
              <w:t xml:space="preserve">    _</w:t>
            </w:r>
          </w:p>
        </w:tc>
        <w:tc>
          <w:tcPr>
            <w:tcW w:w="939" w:type="dxa"/>
            <w:tcBorders>
              <w:left w:val="single" w:sz="4" w:space="0" w:color="auto"/>
            </w:tcBorders>
          </w:tcPr>
          <w:p w:rsidR="00E71862" w:rsidRDefault="00582DB8" w:rsidP="00E71862">
            <w:pPr>
              <w:spacing w:after="0" w:line="240" w:lineRule="auto"/>
            </w:pPr>
            <w:r>
              <w:t>44.08</w:t>
            </w:r>
            <w:r w:rsidR="002F23E1">
              <w:t>%</w:t>
            </w:r>
          </w:p>
        </w:tc>
      </w:tr>
      <w:tr w:rsidR="00402425" w:rsidTr="00EE31E5">
        <w:trPr>
          <w:trHeight w:val="177"/>
        </w:trPr>
        <w:tc>
          <w:tcPr>
            <w:tcW w:w="2552" w:type="dxa"/>
          </w:tcPr>
          <w:p w:rsidR="00E71862" w:rsidRDefault="005356D9" w:rsidP="00E71862">
            <w:r>
              <w:t>B.sc(</w:t>
            </w:r>
            <w:r w:rsidR="00DE2211">
              <w:t>N.Med)-5</w:t>
            </w:r>
            <w:r w:rsidR="00DE2211" w:rsidRPr="00DE2211">
              <w:rPr>
                <w:vertAlign w:val="superscript"/>
              </w:rPr>
              <w:t>th</w:t>
            </w:r>
            <w:r w:rsidR="00DE2211">
              <w:t xml:space="preserve"> </w:t>
            </w:r>
            <w:r>
              <w:t xml:space="preserve"> Sem</w:t>
            </w:r>
          </w:p>
        </w:tc>
        <w:tc>
          <w:tcPr>
            <w:tcW w:w="1220" w:type="dxa"/>
          </w:tcPr>
          <w:p w:rsidR="00E71862" w:rsidRDefault="00582DB8" w:rsidP="00E71862">
            <w:r>
              <w:t>96</w:t>
            </w:r>
          </w:p>
        </w:tc>
        <w:tc>
          <w:tcPr>
            <w:tcW w:w="2068" w:type="dxa"/>
            <w:tcBorders>
              <w:right w:val="single" w:sz="4" w:space="0" w:color="auto"/>
            </w:tcBorders>
          </w:tcPr>
          <w:p w:rsidR="00E12580" w:rsidRDefault="00582DB8" w:rsidP="00E71862">
            <w:r>
              <w:t xml:space="preserve">        23.43</w:t>
            </w:r>
            <w:r w:rsidR="002F23E1">
              <w:t>%</w:t>
            </w:r>
          </w:p>
        </w:tc>
        <w:tc>
          <w:tcPr>
            <w:tcW w:w="1069" w:type="dxa"/>
            <w:tcBorders>
              <w:left w:val="single" w:sz="4" w:space="0" w:color="auto"/>
              <w:right w:val="single" w:sz="4" w:space="0" w:color="auto"/>
            </w:tcBorders>
          </w:tcPr>
          <w:p w:rsidR="00E71862" w:rsidRDefault="00582DB8" w:rsidP="00E71862">
            <w:pPr>
              <w:spacing w:after="0" w:line="240" w:lineRule="auto"/>
            </w:pPr>
            <w:r>
              <w:t xml:space="preserve">  51.5</w:t>
            </w:r>
            <w:r w:rsidR="006D5898">
              <w:t>6</w:t>
            </w:r>
            <w:r w:rsidR="002F23E1">
              <w:t>%</w:t>
            </w:r>
          </w:p>
        </w:tc>
        <w:tc>
          <w:tcPr>
            <w:tcW w:w="1069" w:type="dxa"/>
            <w:tcBorders>
              <w:left w:val="single" w:sz="4" w:space="0" w:color="auto"/>
              <w:right w:val="single" w:sz="4" w:space="0" w:color="auto"/>
            </w:tcBorders>
          </w:tcPr>
          <w:p w:rsidR="00E71862" w:rsidRDefault="00582DB8" w:rsidP="00E71862">
            <w:pPr>
              <w:spacing w:after="0" w:line="240" w:lineRule="auto"/>
            </w:pPr>
            <w:r>
              <w:t xml:space="preserve"> 21.87</w:t>
            </w:r>
            <w:r w:rsidR="002F23E1">
              <w:t>%</w:t>
            </w:r>
          </w:p>
        </w:tc>
        <w:tc>
          <w:tcPr>
            <w:tcW w:w="1039" w:type="dxa"/>
            <w:tcBorders>
              <w:left w:val="single" w:sz="4" w:space="0" w:color="auto"/>
              <w:right w:val="single" w:sz="4" w:space="0" w:color="auto"/>
            </w:tcBorders>
          </w:tcPr>
          <w:p w:rsidR="00E71862" w:rsidRDefault="00582DB8" w:rsidP="00E71862">
            <w:pPr>
              <w:spacing w:after="0" w:line="240" w:lineRule="auto"/>
            </w:pPr>
            <w:r>
              <w:t xml:space="preserve"> 3.1</w:t>
            </w:r>
            <w:r w:rsidR="006D5898">
              <w:t>2</w:t>
            </w:r>
            <w:r w:rsidR="002F23E1">
              <w:t>%</w:t>
            </w:r>
          </w:p>
        </w:tc>
        <w:tc>
          <w:tcPr>
            <w:tcW w:w="939" w:type="dxa"/>
            <w:tcBorders>
              <w:left w:val="single" w:sz="4" w:space="0" w:color="auto"/>
            </w:tcBorders>
          </w:tcPr>
          <w:p w:rsidR="00E71862" w:rsidRDefault="00582DB8" w:rsidP="00E71862">
            <w:pPr>
              <w:spacing w:after="0" w:line="240" w:lineRule="auto"/>
            </w:pPr>
            <w:r>
              <w:t>66.66</w:t>
            </w:r>
            <w:r w:rsidR="002F23E1">
              <w:t>%</w:t>
            </w:r>
          </w:p>
        </w:tc>
      </w:tr>
      <w:tr w:rsidR="00402425" w:rsidTr="00EE31E5">
        <w:trPr>
          <w:trHeight w:val="177"/>
        </w:trPr>
        <w:tc>
          <w:tcPr>
            <w:tcW w:w="2552" w:type="dxa"/>
          </w:tcPr>
          <w:p w:rsidR="00E71862" w:rsidRDefault="005356D9" w:rsidP="00DE2211">
            <w:r>
              <w:t>B.sc(</w:t>
            </w:r>
            <w:r w:rsidR="00DE2211">
              <w:t>N.Med)-6</w:t>
            </w:r>
            <w:r w:rsidR="00DE2211" w:rsidRPr="00DE2211">
              <w:rPr>
                <w:vertAlign w:val="superscript"/>
              </w:rPr>
              <w:t>th</w:t>
            </w:r>
            <w:r w:rsidR="00DE2211">
              <w:t xml:space="preserve"> </w:t>
            </w:r>
            <w:r>
              <w:t>Sem</w:t>
            </w:r>
          </w:p>
        </w:tc>
        <w:tc>
          <w:tcPr>
            <w:tcW w:w="1220" w:type="dxa"/>
          </w:tcPr>
          <w:p w:rsidR="00E71862" w:rsidRDefault="00582DB8" w:rsidP="00E71862">
            <w:r>
              <w:t>94</w:t>
            </w:r>
          </w:p>
        </w:tc>
        <w:tc>
          <w:tcPr>
            <w:tcW w:w="2068" w:type="dxa"/>
            <w:tcBorders>
              <w:right w:val="single" w:sz="4" w:space="0" w:color="auto"/>
            </w:tcBorders>
          </w:tcPr>
          <w:p w:rsidR="00E71862" w:rsidRDefault="00582DB8" w:rsidP="00E71862">
            <w:r>
              <w:t xml:space="preserve">       28.12</w:t>
            </w:r>
            <w:r w:rsidR="002F23E1">
              <w:t>%</w:t>
            </w:r>
          </w:p>
        </w:tc>
        <w:tc>
          <w:tcPr>
            <w:tcW w:w="1069" w:type="dxa"/>
            <w:tcBorders>
              <w:left w:val="single" w:sz="4" w:space="0" w:color="auto"/>
              <w:right w:val="single" w:sz="4" w:space="0" w:color="auto"/>
            </w:tcBorders>
          </w:tcPr>
          <w:p w:rsidR="00E71862" w:rsidRDefault="00582DB8" w:rsidP="00E71862">
            <w:pPr>
              <w:spacing w:after="0" w:line="240" w:lineRule="auto"/>
            </w:pPr>
            <w:r>
              <w:t xml:space="preserve">  67.18</w:t>
            </w:r>
            <w:r w:rsidR="002F23E1">
              <w:t>%</w:t>
            </w:r>
          </w:p>
        </w:tc>
        <w:tc>
          <w:tcPr>
            <w:tcW w:w="1069" w:type="dxa"/>
            <w:tcBorders>
              <w:left w:val="single" w:sz="4" w:space="0" w:color="auto"/>
              <w:right w:val="single" w:sz="4" w:space="0" w:color="auto"/>
            </w:tcBorders>
          </w:tcPr>
          <w:p w:rsidR="00E71862" w:rsidRDefault="00582DB8" w:rsidP="00E71862">
            <w:pPr>
              <w:spacing w:after="0" w:line="240" w:lineRule="auto"/>
            </w:pPr>
            <w:r>
              <w:t xml:space="preserve"> 4.68</w:t>
            </w:r>
            <w:r w:rsidR="002F23E1">
              <w:t>%</w:t>
            </w:r>
          </w:p>
        </w:tc>
        <w:tc>
          <w:tcPr>
            <w:tcW w:w="1039" w:type="dxa"/>
            <w:tcBorders>
              <w:left w:val="single" w:sz="4" w:space="0" w:color="auto"/>
              <w:right w:val="single" w:sz="4" w:space="0" w:color="auto"/>
            </w:tcBorders>
          </w:tcPr>
          <w:p w:rsidR="00E71862" w:rsidRDefault="002F23E1" w:rsidP="00E71862">
            <w:pPr>
              <w:spacing w:after="0" w:line="240" w:lineRule="auto"/>
            </w:pPr>
            <w:r>
              <w:t xml:space="preserve">    _</w:t>
            </w:r>
          </w:p>
        </w:tc>
        <w:tc>
          <w:tcPr>
            <w:tcW w:w="939" w:type="dxa"/>
            <w:tcBorders>
              <w:left w:val="single" w:sz="4" w:space="0" w:color="auto"/>
            </w:tcBorders>
          </w:tcPr>
          <w:p w:rsidR="00E71862" w:rsidRDefault="00582DB8" w:rsidP="00E71862">
            <w:pPr>
              <w:spacing w:after="0" w:line="240" w:lineRule="auto"/>
            </w:pPr>
            <w:r>
              <w:t>68.08</w:t>
            </w:r>
            <w:r w:rsidR="002F23E1">
              <w:t>%</w:t>
            </w:r>
          </w:p>
        </w:tc>
      </w:tr>
      <w:tr w:rsidR="00402425" w:rsidTr="00EE31E5">
        <w:trPr>
          <w:trHeight w:val="177"/>
        </w:trPr>
        <w:tc>
          <w:tcPr>
            <w:tcW w:w="2552" w:type="dxa"/>
          </w:tcPr>
          <w:p w:rsidR="00E71862" w:rsidRDefault="005356D9" w:rsidP="00E71862">
            <w:r>
              <w:t>B.</w:t>
            </w:r>
            <w:r w:rsidR="006A16F3">
              <w:t>sc(C.Sc</w:t>
            </w:r>
            <w:r>
              <w:t>)-1</w:t>
            </w:r>
            <w:r w:rsidRPr="005356D9">
              <w:rPr>
                <w:vertAlign w:val="superscript"/>
              </w:rPr>
              <w:t>st</w:t>
            </w:r>
            <w:r>
              <w:t xml:space="preserve"> Sem</w:t>
            </w:r>
          </w:p>
        </w:tc>
        <w:tc>
          <w:tcPr>
            <w:tcW w:w="1220" w:type="dxa"/>
          </w:tcPr>
          <w:p w:rsidR="00E71862" w:rsidRDefault="000723E7" w:rsidP="00E71862">
            <w:r>
              <w:t xml:space="preserve">  </w:t>
            </w:r>
            <w:r w:rsidR="00582DB8">
              <w:t>42</w:t>
            </w:r>
          </w:p>
        </w:tc>
        <w:tc>
          <w:tcPr>
            <w:tcW w:w="2068" w:type="dxa"/>
            <w:tcBorders>
              <w:right w:val="single" w:sz="4" w:space="0" w:color="auto"/>
            </w:tcBorders>
          </w:tcPr>
          <w:p w:rsidR="00E71862" w:rsidRDefault="000723E7" w:rsidP="00E71862">
            <w:r>
              <w:t xml:space="preserve">            _</w:t>
            </w:r>
          </w:p>
        </w:tc>
        <w:tc>
          <w:tcPr>
            <w:tcW w:w="1069" w:type="dxa"/>
            <w:tcBorders>
              <w:left w:val="single" w:sz="4" w:space="0" w:color="auto"/>
              <w:right w:val="single" w:sz="4" w:space="0" w:color="auto"/>
            </w:tcBorders>
          </w:tcPr>
          <w:p w:rsidR="00E71862" w:rsidRDefault="00582DB8" w:rsidP="00E71862">
            <w:pPr>
              <w:spacing w:after="0" w:line="240" w:lineRule="auto"/>
            </w:pPr>
            <w:r>
              <w:t>30</w:t>
            </w:r>
            <w:r w:rsidR="000723E7">
              <w:t>%</w:t>
            </w:r>
          </w:p>
        </w:tc>
        <w:tc>
          <w:tcPr>
            <w:tcW w:w="1069" w:type="dxa"/>
            <w:tcBorders>
              <w:left w:val="single" w:sz="4" w:space="0" w:color="auto"/>
              <w:right w:val="single" w:sz="4" w:space="0" w:color="auto"/>
            </w:tcBorders>
          </w:tcPr>
          <w:p w:rsidR="00E71862" w:rsidRDefault="00582DB8" w:rsidP="00E71862">
            <w:pPr>
              <w:spacing w:after="0" w:line="240" w:lineRule="auto"/>
            </w:pPr>
            <w:r>
              <w:t>6</w:t>
            </w:r>
            <w:r w:rsidR="000723E7">
              <w:t>%</w:t>
            </w:r>
          </w:p>
        </w:tc>
        <w:tc>
          <w:tcPr>
            <w:tcW w:w="1039" w:type="dxa"/>
            <w:tcBorders>
              <w:left w:val="single" w:sz="4" w:space="0" w:color="auto"/>
              <w:right w:val="single" w:sz="4" w:space="0" w:color="auto"/>
            </w:tcBorders>
          </w:tcPr>
          <w:p w:rsidR="00E71862" w:rsidRDefault="00582DB8" w:rsidP="00E71862">
            <w:pPr>
              <w:spacing w:after="0" w:line="240" w:lineRule="auto"/>
            </w:pPr>
            <w:r>
              <w:t>10</w:t>
            </w:r>
            <w:r w:rsidR="000723E7">
              <w:t>%</w:t>
            </w:r>
          </w:p>
        </w:tc>
        <w:tc>
          <w:tcPr>
            <w:tcW w:w="939" w:type="dxa"/>
            <w:tcBorders>
              <w:left w:val="single" w:sz="4" w:space="0" w:color="auto"/>
            </w:tcBorders>
          </w:tcPr>
          <w:p w:rsidR="00E71862" w:rsidRDefault="00582DB8" w:rsidP="00E71862">
            <w:pPr>
              <w:spacing w:after="0" w:line="240" w:lineRule="auto"/>
            </w:pPr>
            <w:r>
              <w:t>23.8</w:t>
            </w:r>
            <w:r w:rsidR="000723E7">
              <w:t>%</w:t>
            </w:r>
          </w:p>
        </w:tc>
      </w:tr>
      <w:tr w:rsidR="00402425" w:rsidTr="00EE31E5">
        <w:trPr>
          <w:trHeight w:val="177"/>
        </w:trPr>
        <w:tc>
          <w:tcPr>
            <w:tcW w:w="2552" w:type="dxa"/>
          </w:tcPr>
          <w:p w:rsidR="00E71862" w:rsidRDefault="005356D9" w:rsidP="00E71862">
            <w:r>
              <w:t>B.</w:t>
            </w:r>
            <w:r w:rsidR="006A16F3">
              <w:t>sc(C.Sc)-2</w:t>
            </w:r>
            <w:r w:rsidR="006A16F3" w:rsidRPr="006A16F3">
              <w:rPr>
                <w:vertAlign w:val="superscript"/>
              </w:rPr>
              <w:t>ND</w:t>
            </w:r>
            <w:r w:rsidR="006A16F3">
              <w:t xml:space="preserve"> </w:t>
            </w:r>
            <w:r>
              <w:t>Sem</w:t>
            </w:r>
          </w:p>
        </w:tc>
        <w:tc>
          <w:tcPr>
            <w:tcW w:w="1220" w:type="dxa"/>
          </w:tcPr>
          <w:p w:rsidR="00E71862" w:rsidRDefault="0090589F" w:rsidP="00E71862">
            <w:r>
              <w:t xml:space="preserve">  </w:t>
            </w:r>
            <w:r w:rsidR="00582DB8">
              <w:t>39</w:t>
            </w:r>
          </w:p>
        </w:tc>
        <w:tc>
          <w:tcPr>
            <w:tcW w:w="2068" w:type="dxa"/>
            <w:tcBorders>
              <w:right w:val="single" w:sz="4" w:space="0" w:color="auto"/>
            </w:tcBorders>
          </w:tcPr>
          <w:p w:rsidR="00E71862" w:rsidRDefault="0090589F" w:rsidP="00E71862">
            <w:r>
              <w:t xml:space="preserve">       </w:t>
            </w:r>
            <w:r w:rsidR="006D5898">
              <w:t xml:space="preserve">  </w:t>
            </w:r>
            <w:r w:rsidR="00582DB8">
              <w:t>8.33%</w:t>
            </w:r>
          </w:p>
        </w:tc>
        <w:tc>
          <w:tcPr>
            <w:tcW w:w="1069" w:type="dxa"/>
            <w:tcBorders>
              <w:left w:val="single" w:sz="4" w:space="0" w:color="auto"/>
              <w:right w:val="single" w:sz="4" w:space="0" w:color="auto"/>
            </w:tcBorders>
          </w:tcPr>
          <w:p w:rsidR="00E71862" w:rsidRDefault="00582DB8" w:rsidP="00E71862">
            <w:pPr>
              <w:spacing w:after="0" w:line="240" w:lineRule="auto"/>
            </w:pPr>
            <w:r>
              <w:t>91.66</w:t>
            </w:r>
            <w:r w:rsidR="0090589F">
              <w:t>%</w:t>
            </w:r>
          </w:p>
        </w:tc>
        <w:tc>
          <w:tcPr>
            <w:tcW w:w="1069" w:type="dxa"/>
            <w:tcBorders>
              <w:left w:val="single" w:sz="4" w:space="0" w:color="auto"/>
              <w:right w:val="single" w:sz="4" w:space="0" w:color="auto"/>
            </w:tcBorders>
          </w:tcPr>
          <w:p w:rsidR="00E71862" w:rsidRDefault="00582DB8" w:rsidP="00E71862">
            <w:pPr>
              <w:spacing w:after="0" w:line="240" w:lineRule="auto"/>
            </w:pPr>
            <w:r>
              <w:t xml:space="preserve">    -</w:t>
            </w:r>
          </w:p>
        </w:tc>
        <w:tc>
          <w:tcPr>
            <w:tcW w:w="1039" w:type="dxa"/>
            <w:tcBorders>
              <w:left w:val="single" w:sz="4" w:space="0" w:color="auto"/>
              <w:right w:val="single" w:sz="4" w:space="0" w:color="auto"/>
            </w:tcBorders>
          </w:tcPr>
          <w:p w:rsidR="00E71862" w:rsidRDefault="0090589F" w:rsidP="00E71862">
            <w:pPr>
              <w:spacing w:after="0" w:line="240" w:lineRule="auto"/>
            </w:pPr>
            <w:r>
              <w:t xml:space="preserve">     _</w:t>
            </w:r>
          </w:p>
        </w:tc>
        <w:tc>
          <w:tcPr>
            <w:tcW w:w="939" w:type="dxa"/>
            <w:tcBorders>
              <w:left w:val="single" w:sz="4" w:space="0" w:color="auto"/>
            </w:tcBorders>
          </w:tcPr>
          <w:p w:rsidR="00E71862" w:rsidRDefault="00582DB8" w:rsidP="00E71862">
            <w:pPr>
              <w:spacing w:after="0" w:line="240" w:lineRule="auto"/>
            </w:pPr>
            <w:r>
              <w:t>30.76</w:t>
            </w:r>
            <w:r w:rsidR="0090589F">
              <w:t>%</w:t>
            </w:r>
          </w:p>
        </w:tc>
      </w:tr>
      <w:tr w:rsidR="00402425" w:rsidTr="00EE31E5">
        <w:trPr>
          <w:trHeight w:val="177"/>
        </w:trPr>
        <w:tc>
          <w:tcPr>
            <w:tcW w:w="2552" w:type="dxa"/>
          </w:tcPr>
          <w:p w:rsidR="00E71862" w:rsidRDefault="005356D9" w:rsidP="00E71862">
            <w:r>
              <w:t>B.</w:t>
            </w:r>
            <w:r w:rsidR="006A16F3">
              <w:t>sc(C.Sc)-3</w:t>
            </w:r>
            <w:r w:rsidR="006A16F3" w:rsidRPr="006A16F3">
              <w:rPr>
                <w:vertAlign w:val="superscript"/>
              </w:rPr>
              <w:t>rd</w:t>
            </w:r>
            <w:r w:rsidR="006A16F3">
              <w:t xml:space="preserve"> </w:t>
            </w:r>
            <w:r>
              <w:t xml:space="preserve"> Sem</w:t>
            </w:r>
          </w:p>
        </w:tc>
        <w:tc>
          <w:tcPr>
            <w:tcW w:w="1220" w:type="dxa"/>
          </w:tcPr>
          <w:p w:rsidR="00E71862" w:rsidRDefault="000723E7" w:rsidP="00E71862">
            <w:r>
              <w:t xml:space="preserve">  </w:t>
            </w:r>
            <w:r w:rsidR="00582DB8">
              <w:t>48</w:t>
            </w:r>
          </w:p>
        </w:tc>
        <w:tc>
          <w:tcPr>
            <w:tcW w:w="2068" w:type="dxa"/>
            <w:tcBorders>
              <w:right w:val="single" w:sz="4" w:space="0" w:color="auto"/>
            </w:tcBorders>
          </w:tcPr>
          <w:p w:rsidR="00E71862" w:rsidRDefault="00582DB8" w:rsidP="00E71862">
            <w:r>
              <w:t xml:space="preserve">        4.00</w:t>
            </w:r>
            <w:r w:rsidR="000723E7">
              <w:t>%</w:t>
            </w:r>
          </w:p>
        </w:tc>
        <w:tc>
          <w:tcPr>
            <w:tcW w:w="1069" w:type="dxa"/>
            <w:tcBorders>
              <w:left w:val="single" w:sz="4" w:space="0" w:color="auto"/>
              <w:right w:val="single" w:sz="4" w:space="0" w:color="auto"/>
            </w:tcBorders>
          </w:tcPr>
          <w:p w:rsidR="00E71862" w:rsidRDefault="00582DB8" w:rsidP="00E71862">
            <w:pPr>
              <w:spacing w:after="0" w:line="240" w:lineRule="auto"/>
            </w:pPr>
            <w:r>
              <w:t>36.00</w:t>
            </w:r>
            <w:r w:rsidR="000723E7">
              <w:t>%</w:t>
            </w:r>
          </w:p>
        </w:tc>
        <w:tc>
          <w:tcPr>
            <w:tcW w:w="1069" w:type="dxa"/>
            <w:tcBorders>
              <w:left w:val="single" w:sz="4" w:space="0" w:color="auto"/>
              <w:right w:val="single" w:sz="4" w:space="0" w:color="auto"/>
            </w:tcBorders>
          </w:tcPr>
          <w:p w:rsidR="00E71862" w:rsidRDefault="00582DB8" w:rsidP="00E71862">
            <w:pPr>
              <w:spacing w:after="0" w:line="240" w:lineRule="auto"/>
            </w:pPr>
            <w:r>
              <w:t>56.00</w:t>
            </w:r>
            <w:r w:rsidR="000723E7">
              <w:t>%</w:t>
            </w:r>
          </w:p>
        </w:tc>
        <w:tc>
          <w:tcPr>
            <w:tcW w:w="1039" w:type="dxa"/>
            <w:tcBorders>
              <w:left w:val="single" w:sz="4" w:space="0" w:color="auto"/>
              <w:right w:val="single" w:sz="4" w:space="0" w:color="auto"/>
            </w:tcBorders>
          </w:tcPr>
          <w:p w:rsidR="00E71862" w:rsidRDefault="006D5898" w:rsidP="00E71862">
            <w:pPr>
              <w:spacing w:after="0" w:line="240" w:lineRule="auto"/>
            </w:pPr>
            <w:r>
              <w:t xml:space="preserve">   </w:t>
            </w:r>
            <w:r w:rsidR="00582DB8">
              <w:t>4.00%</w:t>
            </w:r>
          </w:p>
        </w:tc>
        <w:tc>
          <w:tcPr>
            <w:tcW w:w="939" w:type="dxa"/>
            <w:tcBorders>
              <w:left w:val="single" w:sz="4" w:space="0" w:color="auto"/>
            </w:tcBorders>
          </w:tcPr>
          <w:p w:rsidR="00E71862" w:rsidRDefault="00582DB8" w:rsidP="00E71862">
            <w:pPr>
              <w:spacing w:after="0" w:line="240" w:lineRule="auto"/>
            </w:pPr>
            <w:r>
              <w:t>52.88</w:t>
            </w:r>
            <w:r w:rsidR="000723E7">
              <w:t>%</w:t>
            </w:r>
          </w:p>
        </w:tc>
      </w:tr>
      <w:tr w:rsidR="00402425" w:rsidTr="00EE31E5">
        <w:trPr>
          <w:trHeight w:val="177"/>
        </w:trPr>
        <w:tc>
          <w:tcPr>
            <w:tcW w:w="2552" w:type="dxa"/>
          </w:tcPr>
          <w:p w:rsidR="00E71862" w:rsidRDefault="006A16F3" w:rsidP="00E71862">
            <w:r>
              <w:lastRenderedPageBreak/>
              <w:t>B.sc(C.Sc)-4</w:t>
            </w:r>
            <w:r w:rsidRPr="006A16F3">
              <w:rPr>
                <w:vertAlign w:val="superscript"/>
              </w:rPr>
              <w:t>th</w:t>
            </w:r>
            <w:r>
              <w:t xml:space="preserve">   Sem</w:t>
            </w:r>
          </w:p>
        </w:tc>
        <w:tc>
          <w:tcPr>
            <w:tcW w:w="1220" w:type="dxa"/>
          </w:tcPr>
          <w:p w:rsidR="00E71862" w:rsidRDefault="000723E7" w:rsidP="00E71862">
            <w:r>
              <w:t xml:space="preserve">  </w:t>
            </w:r>
            <w:r w:rsidR="006D5898">
              <w:t>4</w:t>
            </w:r>
            <w:r w:rsidR="00582DB8">
              <w:t>8</w:t>
            </w:r>
          </w:p>
        </w:tc>
        <w:tc>
          <w:tcPr>
            <w:tcW w:w="2068" w:type="dxa"/>
            <w:tcBorders>
              <w:right w:val="single" w:sz="4" w:space="0" w:color="auto"/>
            </w:tcBorders>
          </w:tcPr>
          <w:p w:rsidR="00E71862" w:rsidRDefault="00582DB8" w:rsidP="00E71862">
            <w:r>
              <w:t xml:space="preserve">        12.5</w:t>
            </w:r>
            <w:r w:rsidR="000723E7">
              <w:t>%</w:t>
            </w:r>
          </w:p>
        </w:tc>
        <w:tc>
          <w:tcPr>
            <w:tcW w:w="1069" w:type="dxa"/>
            <w:tcBorders>
              <w:left w:val="single" w:sz="4" w:space="0" w:color="auto"/>
              <w:right w:val="single" w:sz="4" w:space="0" w:color="auto"/>
            </w:tcBorders>
          </w:tcPr>
          <w:p w:rsidR="00E71862" w:rsidRDefault="00582DB8" w:rsidP="00E71862">
            <w:pPr>
              <w:spacing w:after="0" w:line="240" w:lineRule="auto"/>
            </w:pPr>
            <w:r>
              <w:t>81.25</w:t>
            </w:r>
            <w:r w:rsidR="000723E7">
              <w:t>%</w:t>
            </w:r>
          </w:p>
        </w:tc>
        <w:tc>
          <w:tcPr>
            <w:tcW w:w="1069" w:type="dxa"/>
            <w:tcBorders>
              <w:left w:val="single" w:sz="4" w:space="0" w:color="auto"/>
              <w:right w:val="single" w:sz="4" w:space="0" w:color="auto"/>
            </w:tcBorders>
          </w:tcPr>
          <w:p w:rsidR="00E71862" w:rsidRDefault="00582DB8" w:rsidP="00E71862">
            <w:pPr>
              <w:spacing w:after="0" w:line="240" w:lineRule="auto"/>
            </w:pPr>
            <w:r>
              <w:t>6.25</w:t>
            </w:r>
            <w:r w:rsidR="000723E7">
              <w:t>%</w:t>
            </w:r>
          </w:p>
        </w:tc>
        <w:tc>
          <w:tcPr>
            <w:tcW w:w="1039" w:type="dxa"/>
            <w:tcBorders>
              <w:left w:val="single" w:sz="4" w:space="0" w:color="auto"/>
              <w:right w:val="single" w:sz="4" w:space="0" w:color="auto"/>
            </w:tcBorders>
          </w:tcPr>
          <w:p w:rsidR="00E71862" w:rsidRDefault="000723E7" w:rsidP="00E71862">
            <w:pPr>
              <w:spacing w:after="0" w:line="240" w:lineRule="auto"/>
            </w:pPr>
            <w:r>
              <w:t xml:space="preserve">     _</w:t>
            </w:r>
          </w:p>
        </w:tc>
        <w:tc>
          <w:tcPr>
            <w:tcW w:w="939" w:type="dxa"/>
            <w:tcBorders>
              <w:left w:val="single" w:sz="4" w:space="0" w:color="auto"/>
            </w:tcBorders>
          </w:tcPr>
          <w:p w:rsidR="00E71862" w:rsidRDefault="00582DB8" w:rsidP="00E71862">
            <w:pPr>
              <w:spacing w:after="0" w:line="240" w:lineRule="auto"/>
            </w:pPr>
            <w:r>
              <w:t>33.33</w:t>
            </w:r>
            <w:r w:rsidR="000723E7">
              <w:t>%</w:t>
            </w:r>
          </w:p>
        </w:tc>
      </w:tr>
      <w:tr w:rsidR="00402425" w:rsidTr="00EE31E5">
        <w:trPr>
          <w:trHeight w:val="177"/>
        </w:trPr>
        <w:tc>
          <w:tcPr>
            <w:tcW w:w="2552" w:type="dxa"/>
          </w:tcPr>
          <w:p w:rsidR="00E71862" w:rsidRDefault="006A16F3" w:rsidP="00E71862">
            <w:r>
              <w:t>B.sc(C.Sc)-5</w:t>
            </w:r>
            <w:r w:rsidRPr="006A16F3">
              <w:rPr>
                <w:vertAlign w:val="superscript"/>
              </w:rPr>
              <w:t>th</w:t>
            </w:r>
            <w:r>
              <w:t xml:space="preserve">  Sem</w:t>
            </w:r>
          </w:p>
        </w:tc>
        <w:tc>
          <w:tcPr>
            <w:tcW w:w="1220" w:type="dxa"/>
          </w:tcPr>
          <w:p w:rsidR="00E71862" w:rsidRDefault="000723E7" w:rsidP="00E71862">
            <w:r>
              <w:t xml:space="preserve">  </w:t>
            </w:r>
            <w:r w:rsidR="00582DB8">
              <w:t>49</w:t>
            </w:r>
          </w:p>
        </w:tc>
        <w:tc>
          <w:tcPr>
            <w:tcW w:w="2068" w:type="dxa"/>
            <w:tcBorders>
              <w:right w:val="single" w:sz="4" w:space="0" w:color="auto"/>
            </w:tcBorders>
          </w:tcPr>
          <w:p w:rsidR="00E71862" w:rsidRDefault="00582DB8" w:rsidP="00E71862">
            <w:r>
              <w:t xml:space="preserve">       4.34</w:t>
            </w:r>
            <w:r w:rsidR="000723E7">
              <w:t>%</w:t>
            </w:r>
          </w:p>
        </w:tc>
        <w:tc>
          <w:tcPr>
            <w:tcW w:w="1069" w:type="dxa"/>
            <w:tcBorders>
              <w:left w:val="single" w:sz="4" w:space="0" w:color="auto"/>
              <w:right w:val="single" w:sz="4" w:space="0" w:color="auto"/>
            </w:tcBorders>
          </w:tcPr>
          <w:p w:rsidR="00E71862" w:rsidRDefault="00582DB8" w:rsidP="00E71862">
            <w:pPr>
              <w:spacing w:after="0" w:line="240" w:lineRule="auto"/>
            </w:pPr>
            <w:r>
              <w:t>60.86</w:t>
            </w:r>
            <w:r w:rsidR="000723E7">
              <w:t>%</w:t>
            </w:r>
          </w:p>
        </w:tc>
        <w:tc>
          <w:tcPr>
            <w:tcW w:w="1069" w:type="dxa"/>
            <w:tcBorders>
              <w:left w:val="single" w:sz="4" w:space="0" w:color="auto"/>
              <w:right w:val="single" w:sz="4" w:space="0" w:color="auto"/>
            </w:tcBorders>
          </w:tcPr>
          <w:p w:rsidR="00E71862" w:rsidRDefault="00582DB8" w:rsidP="00E71862">
            <w:pPr>
              <w:spacing w:after="0" w:line="240" w:lineRule="auto"/>
            </w:pPr>
            <w:r>
              <w:t>34.78</w:t>
            </w:r>
            <w:r w:rsidR="000723E7">
              <w:t>%</w:t>
            </w:r>
          </w:p>
        </w:tc>
        <w:tc>
          <w:tcPr>
            <w:tcW w:w="1039" w:type="dxa"/>
            <w:tcBorders>
              <w:left w:val="single" w:sz="4" w:space="0" w:color="auto"/>
              <w:right w:val="single" w:sz="4" w:space="0" w:color="auto"/>
            </w:tcBorders>
          </w:tcPr>
          <w:p w:rsidR="00E71862" w:rsidRDefault="000723E7" w:rsidP="00E71862">
            <w:pPr>
              <w:spacing w:after="0" w:line="240" w:lineRule="auto"/>
            </w:pPr>
            <w:r>
              <w:t xml:space="preserve">     _</w:t>
            </w:r>
          </w:p>
        </w:tc>
        <w:tc>
          <w:tcPr>
            <w:tcW w:w="939" w:type="dxa"/>
            <w:tcBorders>
              <w:left w:val="single" w:sz="4" w:space="0" w:color="auto"/>
            </w:tcBorders>
          </w:tcPr>
          <w:p w:rsidR="00E71862" w:rsidRDefault="00582DB8" w:rsidP="00E71862">
            <w:pPr>
              <w:spacing w:after="0" w:line="240" w:lineRule="auto"/>
            </w:pPr>
            <w:r>
              <w:t>46.93</w:t>
            </w:r>
            <w:r w:rsidR="000723E7">
              <w:t>%</w:t>
            </w:r>
          </w:p>
        </w:tc>
      </w:tr>
      <w:tr w:rsidR="00402425" w:rsidTr="00EE31E5">
        <w:trPr>
          <w:trHeight w:val="177"/>
        </w:trPr>
        <w:tc>
          <w:tcPr>
            <w:tcW w:w="2552" w:type="dxa"/>
          </w:tcPr>
          <w:p w:rsidR="00E71862" w:rsidRDefault="006A16F3" w:rsidP="00E71862">
            <w:r>
              <w:t>B.sc(C.Sc)-6</w:t>
            </w:r>
            <w:r w:rsidRPr="006A16F3">
              <w:rPr>
                <w:vertAlign w:val="superscript"/>
              </w:rPr>
              <w:t>th</w:t>
            </w:r>
            <w:r>
              <w:t xml:space="preserve">   Sem</w:t>
            </w:r>
          </w:p>
        </w:tc>
        <w:tc>
          <w:tcPr>
            <w:tcW w:w="1220" w:type="dxa"/>
          </w:tcPr>
          <w:p w:rsidR="00E71862" w:rsidRDefault="000723E7" w:rsidP="00E71862">
            <w:r>
              <w:t xml:space="preserve">  </w:t>
            </w:r>
            <w:r w:rsidR="00582DB8">
              <w:t>49</w:t>
            </w:r>
          </w:p>
        </w:tc>
        <w:tc>
          <w:tcPr>
            <w:tcW w:w="2068" w:type="dxa"/>
            <w:tcBorders>
              <w:right w:val="single" w:sz="4" w:space="0" w:color="auto"/>
            </w:tcBorders>
          </w:tcPr>
          <w:p w:rsidR="00E71862" w:rsidRDefault="00582DB8" w:rsidP="00E71862">
            <w:r>
              <w:t xml:space="preserve">       14.28</w:t>
            </w:r>
            <w:r w:rsidR="000723E7">
              <w:t>%</w:t>
            </w:r>
          </w:p>
        </w:tc>
        <w:tc>
          <w:tcPr>
            <w:tcW w:w="1069" w:type="dxa"/>
            <w:tcBorders>
              <w:left w:val="single" w:sz="4" w:space="0" w:color="auto"/>
              <w:right w:val="single" w:sz="4" w:space="0" w:color="auto"/>
            </w:tcBorders>
          </w:tcPr>
          <w:p w:rsidR="00E71862" w:rsidRDefault="00582DB8" w:rsidP="00E71862">
            <w:pPr>
              <w:spacing w:after="0" w:line="240" w:lineRule="auto"/>
            </w:pPr>
            <w:r>
              <w:t>85.71</w:t>
            </w:r>
            <w:r w:rsidR="000723E7">
              <w:t>%</w:t>
            </w:r>
          </w:p>
        </w:tc>
        <w:tc>
          <w:tcPr>
            <w:tcW w:w="1069" w:type="dxa"/>
            <w:tcBorders>
              <w:left w:val="single" w:sz="4" w:space="0" w:color="auto"/>
              <w:right w:val="single" w:sz="4" w:space="0" w:color="auto"/>
            </w:tcBorders>
          </w:tcPr>
          <w:p w:rsidR="00E71862" w:rsidRDefault="00582DB8" w:rsidP="00E71862">
            <w:pPr>
              <w:spacing w:after="0" w:line="240" w:lineRule="auto"/>
            </w:pPr>
            <w:r>
              <w:t xml:space="preserve">     -</w:t>
            </w:r>
          </w:p>
        </w:tc>
        <w:tc>
          <w:tcPr>
            <w:tcW w:w="1039" w:type="dxa"/>
            <w:tcBorders>
              <w:left w:val="single" w:sz="4" w:space="0" w:color="auto"/>
              <w:right w:val="single" w:sz="4" w:space="0" w:color="auto"/>
            </w:tcBorders>
          </w:tcPr>
          <w:p w:rsidR="00E71862" w:rsidRDefault="000723E7" w:rsidP="00E71862">
            <w:pPr>
              <w:spacing w:after="0" w:line="240" w:lineRule="auto"/>
            </w:pPr>
            <w:r>
              <w:t xml:space="preserve">     _</w:t>
            </w:r>
          </w:p>
        </w:tc>
        <w:tc>
          <w:tcPr>
            <w:tcW w:w="939" w:type="dxa"/>
            <w:tcBorders>
              <w:left w:val="single" w:sz="4" w:space="0" w:color="auto"/>
            </w:tcBorders>
          </w:tcPr>
          <w:p w:rsidR="00E71862" w:rsidRDefault="00582DB8" w:rsidP="00E71862">
            <w:pPr>
              <w:spacing w:after="0" w:line="240" w:lineRule="auto"/>
            </w:pPr>
            <w:r>
              <w:t>57.14</w:t>
            </w:r>
            <w:r w:rsidR="000723E7">
              <w:t>%</w:t>
            </w:r>
          </w:p>
        </w:tc>
      </w:tr>
      <w:tr w:rsidR="00402425" w:rsidTr="00EE31E5">
        <w:trPr>
          <w:trHeight w:val="177"/>
        </w:trPr>
        <w:tc>
          <w:tcPr>
            <w:tcW w:w="2552" w:type="dxa"/>
          </w:tcPr>
          <w:p w:rsidR="006A16F3" w:rsidRDefault="006A16F3" w:rsidP="003F0957">
            <w:r>
              <w:t>B.sc(FD)-1</w:t>
            </w:r>
            <w:r w:rsidRPr="006A16F3">
              <w:rPr>
                <w:vertAlign w:val="superscript"/>
              </w:rPr>
              <w:t>ST</w:t>
            </w:r>
            <w:r>
              <w:t xml:space="preserve">   Sem</w:t>
            </w:r>
          </w:p>
        </w:tc>
        <w:tc>
          <w:tcPr>
            <w:tcW w:w="1220" w:type="dxa"/>
          </w:tcPr>
          <w:p w:rsidR="006A16F3" w:rsidRDefault="00431C4C" w:rsidP="00E71862">
            <w:r>
              <w:t xml:space="preserve"> </w:t>
            </w:r>
            <w:r w:rsidR="00582DB8">
              <w:t>11</w:t>
            </w:r>
          </w:p>
        </w:tc>
        <w:tc>
          <w:tcPr>
            <w:tcW w:w="2068" w:type="dxa"/>
            <w:tcBorders>
              <w:right w:val="single" w:sz="4" w:space="0" w:color="auto"/>
            </w:tcBorders>
          </w:tcPr>
          <w:p w:rsidR="006A16F3" w:rsidRDefault="00431C4C" w:rsidP="00E71862">
            <w:r>
              <w:t xml:space="preserve">      </w:t>
            </w:r>
            <w:r w:rsidR="00582DB8">
              <w:t xml:space="preserve">    -</w:t>
            </w:r>
          </w:p>
        </w:tc>
        <w:tc>
          <w:tcPr>
            <w:tcW w:w="1069" w:type="dxa"/>
            <w:tcBorders>
              <w:left w:val="single" w:sz="4" w:space="0" w:color="auto"/>
              <w:right w:val="single" w:sz="4" w:space="0" w:color="auto"/>
            </w:tcBorders>
          </w:tcPr>
          <w:p w:rsidR="006A16F3" w:rsidRDefault="00582DB8" w:rsidP="00E71862">
            <w:pPr>
              <w:spacing w:after="0" w:line="240" w:lineRule="auto"/>
            </w:pPr>
            <w:r>
              <w:t>1</w:t>
            </w:r>
            <w:r w:rsidR="00431C4C">
              <w:t>00</w:t>
            </w:r>
            <w:r w:rsidR="000723E7">
              <w:t>%</w:t>
            </w:r>
          </w:p>
        </w:tc>
        <w:tc>
          <w:tcPr>
            <w:tcW w:w="1069" w:type="dxa"/>
            <w:tcBorders>
              <w:left w:val="single" w:sz="4" w:space="0" w:color="auto"/>
              <w:right w:val="single" w:sz="4" w:space="0" w:color="auto"/>
            </w:tcBorders>
          </w:tcPr>
          <w:p w:rsidR="006A16F3" w:rsidRDefault="000723E7" w:rsidP="00E71862">
            <w:pPr>
              <w:spacing w:after="0" w:line="240" w:lineRule="auto"/>
            </w:pPr>
            <w:r>
              <w:t xml:space="preserve">   _</w:t>
            </w:r>
          </w:p>
        </w:tc>
        <w:tc>
          <w:tcPr>
            <w:tcW w:w="1039" w:type="dxa"/>
            <w:tcBorders>
              <w:left w:val="single" w:sz="4" w:space="0" w:color="auto"/>
              <w:right w:val="single" w:sz="4" w:space="0" w:color="auto"/>
            </w:tcBorders>
          </w:tcPr>
          <w:p w:rsidR="006A16F3" w:rsidRDefault="000723E7" w:rsidP="00E71862">
            <w:pPr>
              <w:spacing w:after="0" w:line="240" w:lineRule="auto"/>
            </w:pPr>
            <w:r>
              <w:t xml:space="preserve">     _</w:t>
            </w:r>
          </w:p>
        </w:tc>
        <w:tc>
          <w:tcPr>
            <w:tcW w:w="939" w:type="dxa"/>
            <w:tcBorders>
              <w:left w:val="single" w:sz="4" w:space="0" w:color="auto"/>
            </w:tcBorders>
          </w:tcPr>
          <w:p w:rsidR="006A16F3" w:rsidRDefault="00582DB8" w:rsidP="00E71862">
            <w:pPr>
              <w:spacing w:after="0" w:line="240" w:lineRule="auto"/>
            </w:pPr>
            <w:r>
              <w:t>36.36</w:t>
            </w:r>
            <w:r w:rsidR="000723E7">
              <w:t>%</w:t>
            </w:r>
          </w:p>
        </w:tc>
      </w:tr>
      <w:tr w:rsidR="00402425" w:rsidTr="00EE31E5">
        <w:trPr>
          <w:trHeight w:val="177"/>
        </w:trPr>
        <w:tc>
          <w:tcPr>
            <w:tcW w:w="2552" w:type="dxa"/>
          </w:tcPr>
          <w:p w:rsidR="006A16F3" w:rsidRDefault="006A16F3" w:rsidP="003F0957">
            <w:r>
              <w:t>B.sc(FD)-2</w:t>
            </w:r>
            <w:r>
              <w:rPr>
                <w:vertAlign w:val="superscript"/>
              </w:rPr>
              <w:t xml:space="preserve">nd </w:t>
            </w:r>
            <w:r>
              <w:t xml:space="preserve">    Sem</w:t>
            </w:r>
          </w:p>
        </w:tc>
        <w:tc>
          <w:tcPr>
            <w:tcW w:w="1220" w:type="dxa"/>
          </w:tcPr>
          <w:p w:rsidR="006A16F3" w:rsidRDefault="00431C4C" w:rsidP="00E71862">
            <w:r>
              <w:t xml:space="preserve">  16</w:t>
            </w:r>
          </w:p>
        </w:tc>
        <w:tc>
          <w:tcPr>
            <w:tcW w:w="2068" w:type="dxa"/>
            <w:tcBorders>
              <w:right w:val="single" w:sz="4" w:space="0" w:color="auto"/>
            </w:tcBorders>
          </w:tcPr>
          <w:p w:rsidR="006A16F3" w:rsidRDefault="00431C4C" w:rsidP="00E71862">
            <w:r>
              <w:t xml:space="preserve">       0</w:t>
            </w:r>
            <w:r w:rsidR="0090589F">
              <w:t>0.00%</w:t>
            </w:r>
          </w:p>
        </w:tc>
        <w:tc>
          <w:tcPr>
            <w:tcW w:w="1069" w:type="dxa"/>
            <w:tcBorders>
              <w:left w:val="single" w:sz="4" w:space="0" w:color="auto"/>
              <w:right w:val="single" w:sz="4" w:space="0" w:color="auto"/>
            </w:tcBorders>
          </w:tcPr>
          <w:p w:rsidR="006A16F3" w:rsidRDefault="00431C4C" w:rsidP="00E71862">
            <w:pPr>
              <w:spacing w:after="0" w:line="240" w:lineRule="auto"/>
            </w:pPr>
            <w:r>
              <w:t>93.75</w:t>
            </w:r>
            <w:r w:rsidR="0090589F">
              <w:t>%</w:t>
            </w:r>
          </w:p>
        </w:tc>
        <w:tc>
          <w:tcPr>
            <w:tcW w:w="1069" w:type="dxa"/>
            <w:tcBorders>
              <w:left w:val="single" w:sz="4" w:space="0" w:color="auto"/>
              <w:right w:val="single" w:sz="4" w:space="0" w:color="auto"/>
            </w:tcBorders>
          </w:tcPr>
          <w:p w:rsidR="006A16F3" w:rsidRDefault="0090589F" w:rsidP="00E71862">
            <w:pPr>
              <w:spacing w:after="0" w:line="240" w:lineRule="auto"/>
            </w:pPr>
            <w:r>
              <w:t xml:space="preserve">   _</w:t>
            </w:r>
          </w:p>
        </w:tc>
        <w:tc>
          <w:tcPr>
            <w:tcW w:w="1039" w:type="dxa"/>
            <w:tcBorders>
              <w:left w:val="single" w:sz="4" w:space="0" w:color="auto"/>
              <w:right w:val="single" w:sz="4" w:space="0" w:color="auto"/>
            </w:tcBorders>
          </w:tcPr>
          <w:p w:rsidR="006A16F3" w:rsidRDefault="0090589F" w:rsidP="00E71862">
            <w:pPr>
              <w:spacing w:after="0" w:line="240" w:lineRule="auto"/>
            </w:pPr>
            <w:r>
              <w:t xml:space="preserve">     _</w:t>
            </w:r>
          </w:p>
        </w:tc>
        <w:tc>
          <w:tcPr>
            <w:tcW w:w="939" w:type="dxa"/>
            <w:tcBorders>
              <w:left w:val="single" w:sz="4" w:space="0" w:color="auto"/>
            </w:tcBorders>
          </w:tcPr>
          <w:p w:rsidR="006A16F3" w:rsidRDefault="00431C4C" w:rsidP="00E71862">
            <w:pPr>
              <w:spacing w:after="0" w:line="240" w:lineRule="auto"/>
            </w:pPr>
            <w:r>
              <w:t>93.75</w:t>
            </w:r>
            <w:r w:rsidR="0090589F">
              <w:t>%</w:t>
            </w:r>
          </w:p>
        </w:tc>
      </w:tr>
      <w:tr w:rsidR="00402425" w:rsidTr="00EE31E5">
        <w:trPr>
          <w:trHeight w:val="177"/>
        </w:trPr>
        <w:tc>
          <w:tcPr>
            <w:tcW w:w="2552" w:type="dxa"/>
          </w:tcPr>
          <w:p w:rsidR="006A16F3" w:rsidRDefault="006A16F3" w:rsidP="003F0957">
            <w:r>
              <w:t>B.sc(FD)-3</w:t>
            </w:r>
            <w:r>
              <w:rPr>
                <w:vertAlign w:val="superscript"/>
              </w:rPr>
              <w:t xml:space="preserve">rd </w:t>
            </w:r>
            <w:r>
              <w:t xml:space="preserve">  Sem</w:t>
            </w:r>
          </w:p>
        </w:tc>
        <w:tc>
          <w:tcPr>
            <w:tcW w:w="1220" w:type="dxa"/>
          </w:tcPr>
          <w:p w:rsidR="006A16F3" w:rsidRDefault="000723E7" w:rsidP="00E71862">
            <w:r>
              <w:t xml:space="preserve">  1</w:t>
            </w:r>
            <w:r w:rsidR="00D8564D">
              <w:t>5</w:t>
            </w:r>
          </w:p>
        </w:tc>
        <w:tc>
          <w:tcPr>
            <w:tcW w:w="2068" w:type="dxa"/>
            <w:tcBorders>
              <w:right w:val="single" w:sz="4" w:space="0" w:color="auto"/>
            </w:tcBorders>
          </w:tcPr>
          <w:p w:rsidR="006A16F3" w:rsidRDefault="00D8564D" w:rsidP="00E71862">
            <w:r>
              <w:t xml:space="preserve">      6</w:t>
            </w:r>
            <w:r w:rsidR="000723E7">
              <w:t>0.00%</w:t>
            </w:r>
          </w:p>
        </w:tc>
        <w:tc>
          <w:tcPr>
            <w:tcW w:w="1069" w:type="dxa"/>
            <w:tcBorders>
              <w:left w:val="single" w:sz="4" w:space="0" w:color="auto"/>
              <w:right w:val="single" w:sz="4" w:space="0" w:color="auto"/>
            </w:tcBorders>
          </w:tcPr>
          <w:p w:rsidR="006A16F3" w:rsidRDefault="00D8564D" w:rsidP="00E71862">
            <w:pPr>
              <w:spacing w:after="0" w:line="240" w:lineRule="auto"/>
            </w:pPr>
            <w:r>
              <w:t xml:space="preserve"> 4</w:t>
            </w:r>
            <w:r w:rsidR="00431C4C">
              <w:t>0.00%</w:t>
            </w:r>
          </w:p>
        </w:tc>
        <w:tc>
          <w:tcPr>
            <w:tcW w:w="1069" w:type="dxa"/>
            <w:tcBorders>
              <w:left w:val="single" w:sz="4" w:space="0" w:color="auto"/>
              <w:right w:val="single" w:sz="4" w:space="0" w:color="auto"/>
            </w:tcBorders>
          </w:tcPr>
          <w:p w:rsidR="006A16F3" w:rsidRDefault="00431C4C" w:rsidP="00E71862">
            <w:pPr>
              <w:spacing w:after="0" w:line="240" w:lineRule="auto"/>
            </w:pPr>
            <w:r>
              <w:t xml:space="preserve"> -</w:t>
            </w:r>
          </w:p>
        </w:tc>
        <w:tc>
          <w:tcPr>
            <w:tcW w:w="1039" w:type="dxa"/>
            <w:tcBorders>
              <w:left w:val="single" w:sz="4" w:space="0" w:color="auto"/>
              <w:right w:val="single" w:sz="4" w:space="0" w:color="auto"/>
            </w:tcBorders>
          </w:tcPr>
          <w:p w:rsidR="006A16F3" w:rsidRDefault="000723E7" w:rsidP="00E71862">
            <w:pPr>
              <w:spacing w:after="0" w:line="240" w:lineRule="auto"/>
            </w:pPr>
            <w:r>
              <w:t xml:space="preserve">     _</w:t>
            </w:r>
          </w:p>
        </w:tc>
        <w:tc>
          <w:tcPr>
            <w:tcW w:w="939" w:type="dxa"/>
            <w:tcBorders>
              <w:left w:val="single" w:sz="4" w:space="0" w:color="auto"/>
            </w:tcBorders>
          </w:tcPr>
          <w:p w:rsidR="006A16F3" w:rsidRDefault="000723E7" w:rsidP="00E71862">
            <w:pPr>
              <w:spacing w:after="0" w:line="240" w:lineRule="auto"/>
            </w:pPr>
            <w:r>
              <w:t>100%</w:t>
            </w:r>
          </w:p>
        </w:tc>
      </w:tr>
      <w:tr w:rsidR="00402425" w:rsidTr="00EE31E5">
        <w:trPr>
          <w:trHeight w:val="177"/>
        </w:trPr>
        <w:tc>
          <w:tcPr>
            <w:tcW w:w="2552" w:type="dxa"/>
          </w:tcPr>
          <w:p w:rsidR="006A16F3" w:rsidRDefault="006A16F3" w:rsidP="003F0957">
            <w:r>
              <w:t>B.sc(FD)-4</w:t>
            </w:r>
            <w:r w:rsidRPr="006A16F3">
              <w:rPr>
                <w:vertAlign w:val="superscript"/>
              </w:rPr>
              <w:t>th</w:t>
            </w:r>
            <w:r>
              <w:t xml:space="preserve"> </w:t>
            </w:r>
            <w:r>
              <w:rPr>
                <w:vertAlign w:val="superscript"/>
              </w:rPr>
              <w:t xml:space="preserve"> </w:t>
            </w:r>
            <w:r>
              <w:t xml:space="preserve"> Sem</w:t>
            </w:r>
          </w:p>
        </w:tc>
        <w:tc>
          <w:tcPr>
            <w:tcW w:w="1220" w:type="dxa"/>
          </w:tcPr>
          <w:p w:rsidR="006A16F3" w:rsidRDefault="000723E7" w:rsidP="00E71862">
            <w:r>
              <w:t xml:space="preserve"> </w:t>
            </w:r>
            <w:r w:rsidR="00431C4C">
              <w:t xml:space="preserve"> </w:t>
            </w:r>
            <w:r w:rsidR="00D8564D">
              <w:t>16</w:t>
            </w:r>
          </w:p>
        </w:tc>
        <w:tc>
          <w:tcPr>
            <w:tcW w:w="2068" w:type="dxa"/>
            <w:tcBorders>
              <w:right w:val="single" w:sz="4" w:space="0" w:color="auto"/>
            </w:tcBorders>
          </w:tcPr>
          <w:p w:rsidR="006A16F3" w:rsidRDefault="00D8564D" w:rsidP="00E71862">
            <w:r>
              <w:t xml:space="preserve">        27.27</w:t>
            </w:r>
            <w:r w:rsidR="00431C4C">
              <w:t>%</w:t>
            </w:r>
          </w:p>
        </w:tc>
        <w:tc>
          <w:tcPr>
            <w:tcW w:w="1069" w:type="dxa"/>
            <w:tcBorders>
              <w:left w:val="single" w:sz="4" w:space="0" w:color="auto"/>
              <w:right w:val="single" w:sz="4" w:space="0" w:color="auto"/>
            </w:tcBorders>
          </w:tcPr>
          <w:p w:rsidR="006A16F3" w:rsidRDefault="00D8564D" w:rsidP="00E71862">
            <w:pPr>
              <w:spacing w:after="0" w:line="240" w:lineRule="auto"/>
            </w:pPr>
            <w:r>
              <w:t xml:space="preserve">  72.72</w:t>
            </w:r>
            <w:r w:rsidR="00431C4C">
              <w:t>%</w:t>
            </w:r>
          </w:p>
        </w:tc>
        <w:tc>
          <w:tcPr>
            <w:tcW w:w="1069" w:type="dxa"/>
            <w:tcBorders>
              <w:left w:val="single" w:sz="4" w:space="0" w:color="auto"/>
              <w:right w:val="single" w:sz="4" w:space="0" w:color="auto"/>
            </w:tcBorders>
          </w:tcPr>
          <w:p w:rsidR="006A16F3" w:rsidRDefault="00981005" w:rsidP="00E71862">
            <w:pPr>
              <w:spacing w:after="0" w:line="240" w:lineRule="auto"/>
            </w:pPr>
            <w:r>
              <w:t xml:space="preserve">    _</w:t>
            </w:r>
          </w:p>
        </w:tc>
        <w:tc>
          <w:tcPr>
            <w:tcW w:w="1039" w:type="dxa"/>
            <w:tcBorders>
              <w:left w:val="single" w:sz="4" w:space="0" w:color="auto"/>
              <w:right w:val="single" w:sz="4" w:space="0" w:color="auto"/>
            </w:tcBorders>
          </w:tcPr>
          <w:p w:rsidR="006A16F3" w:rsidRDefault="00981005" w:rsidP="00E71862">
            <w:pPr>
              <w:spacing w:after="0" w:line="240" w:lineRule="auto"/>
            </w:pPr>
            <w:r>
              <w:t xml:space="preserve">      _</w:t>
            </w:r>
          </w:p>
        </w:tc>
        <w:tc>
          <w:tcPr>
            <w:tcW w:w="939" w:type="dxa"/>
            <w:tcBorders>
              <w:left w:val="single" w:sz="4" w:space="0" w:color="auto"/>
            </w:tcBorders>
          </w:tcPr>
          <w:p w:rsidR="006A16F3" w:rsidRDefault="00D8564D" w:rsidP="00E71862">
            <w:pPr>
              <w:spacing w:after="0" w:line="240" w:lineRule="auto"/>
            </w:pPr>
            <w:r>
              <w:t>68.75</w:t>
            </w:r>
            <w:r w:rsidR="00981005">
              <w:t>%</w:t>
            </w:r>
          </w:p>
        </w:tc>
      </w:tr>
      <w:tr w:rsidR="0069372B" w:rsidTr="00EE31E5">
        <w:trPr>
          <w:trHeight w:val="177"/>
        </w:trPr>
        <w:tc>
          <w:tcPr>
            <w:tcW w:w="2552" w:type="dxa"/>
          </w:tcPr>
          <w:p w:rsidR="0069372B" w:rsidRDefault="0069372B" w:rsidP="003F0957">
            <w:r>
              <w:t>B.sc(FD)-5</w:t>
            </w:r>
            <w:r w:rsidRPr="0069372B">
              <w:rPr>
                <w:vertAlign w:val="superscript"/>
              </w:rPr>
              <w:t>TH</w:t>
            </w:r>
            <w:r>
              <w:t xml:space="preserve"> Sem</w:t>
            </w:r>
          </w:p>
        </w:tc>
        <w:tc>
          <w:tcPr>
            <w:tcW w:w="1220" w:type="dxa"/>
          </w:tcPr>
          <w:p w:rsidR="0069372B" w:rsidRDefault="00431C4C" w:rsidP="00E71862">
            <w:r>
              <w:t xml:space="preserve">  1</w:t>
            </w:r>
            <w:r w:rsidR="00D8564D">
              <w:t>1</w:t>
            </w:r>
          </w:p>
        </w:tc>
        <w:tc>
          <w:tcPr>
            <w:tcW w:w="2068" w:type="dxa"/>
            <w:tcBorders>
              <w:right w:val="single" w:sz="4" w:space="0" w:color="auto"/>
            </w:tcBorders>
          </w:tcPr>
          <w:p w:rsidR="0069372B" w:rsidRDefault="00D8564D" w:rsidP="00E71862">
            <w:r>
              <w:t xml:space="preserve">      27.27</w:t>
            </w:r>
            <w:r w:rsidR="0069372B">
              <w:t>%</w:t>
            </w:r>
          </w:p>
        </w:tc>
        <w:tc>
          <w:tcPr>
            <w:tcW w:w="1069" w:type="dxa"/>
            <w:tcBorders>
              <w:left w:val="single" w:sz="4" w:space="0" w:color="auto"/>
              <w:right w:val="single" w:sz="4" w:space="0" w:color="auto"/>
            </w:tcBorders>
          </w:tcPr>
          <w:p w:rsidR="0069372B" w:rsidRDefault="00D8564D" w:rsidP="00E71862">
            <w:pPr>
              <w:spacing w:after="0" w:line="240" w:lineRule="auto"/>
            </w:pPr>
            <w:r>
              <w:t>63.63</w:t>
            </w:r>
            <w:r w:rsidR="0069372B">
              <w:t>%</w:t>
            </w:r>
          </w:p>
        </w:tc>
        <w:tc>
          <w:tcPr>
            <w:tcW w:w="1069" w:type="dxa"/>
            <w:tcBorders>
              <w:left w:val="single" w:sz="4" w:space="0" w:color="auto"/>
              <w:right w:val="single" w:sz="4" w:space="0" w:color="auto"/>
            </w:tcBorders>
          </w:tcPr>
          <w:p w:rsidR="0069372B" w:rsidRDefault="00D8564D" w:rsidP="00E71862">
            <w:pPr>
              <w:spacing w:after="0" w:line="240" w:lineRule="auto"/>
            </w:pPr>
            <w:r>
              <w:t xml:space="preserve"> 14.28</w:t>
            </w:r>
            <w:r w:rsidR="00431C4C">
              <w:t>%</w:t>
            </w:r>
          </w:p>
        </w:tc>
        <w:tc>
          <w:tcPr>
            <w:tcW w:w="1039" w:type="dxa"/>
            <w:tcBorders>
              <w:left w:val="single" w:sz="4" w:space="0" w:color="auto"/>
              <w:right w:val="single" w:sz="4" w:space="0" w:color="auto"/>
            </w:tcBorders>
          </w:tcPr>
          <w:p w:rsidR="0069372B" w:rsidRDefault="0069372B" w:rsidP="00E71862">
            <w:pPr>
              <w:spacing w:after="0" w:line="240" w:lineRule="auto"/>
            </w:pPr>
            <w:r>
              <w:t xml:space="preserve">  </w:t>
            </w:r>
            <w:r w:rsidR="001F48D5">
              <w:t xml:space="preserve">  </w:t>
            </w:r>
            <w:r>
              <w:t xml:space="preserve">  _</w:t>
            </w:r>
          </w:p>
        </w:tc>
        <w:tc>
          <w:tcPr>
            <w:tcW w:w="939" w:type="dxa"/>
            <w:tcBorders>
              <w:left w:val="single" w:sz="4" w:space="0" w:color="auto"/>
            </w:tcBorders>
          </w:tcPr>
          <w:p w:rsidR="0069372B" w:rsidRDefault="00D8564D" w:rsidP="00E71862">
            <w:pPr>
              <w:spacing w:after="0" w:line="240" w:lineRule="auto"/>
            </w:pPr>
            <w:r>
              <w:t>91.66</w:t>
            </w:r>
            <w:r w:rsidR="0069372B">
              <w:t>%</w:t>
            </w:r>
          </w:p>
        </w:tc>
      </w:tr>
      <w:tr w:rsidR="0069372B" w:rsidTr="00EE31E5">
        <w:trPr>
          <w:trHeight w:val="177"/>
        </w:trPr>
        <w:tc>
          <w:tcPr>
            <w:tcW w:w="2552" w:type="dxa"/>
          </w:tcPr>
          <w:p w:rsidR="0069372B" w:rsidRDefault="0069372B" w:rsidP="003F0957">
            <w:r>
              <w:t>B.SC(FD)-6</w:t>
            </w:r>
            <w:r w:rsidRPr="0069372B">
              <w:rPr>
                <w:vertAlign w:val="superscript"/>
              </w:rPr>
              <w:t>TH</w:t>
            </w:r>
            <w:r>
              <w:t xml:space="preserve"> Sem</w:t>
            </w:r>
          </w:p>
        </w:tc>
        <w:tc>
          <w:tcPr>
            <w:tcW w:w="1220" w:type="dxa"/>
          </w:tcPr>
          <w:p w:rsidR="0069372B" w:rsidRDefault="00431C4C" w:rsidP="00E71862">
            <w:r>
              <w:t xml:space="preserve">  1</w:t>
            </w:r>
            <w:r w:rsidR="00D8564D">
              <w:t>1</w:t>
            </w:r>
          </w:p>
        </w:tc>
        <w:tc>
          <w:tcPr>
            <w:tcW w:w="2068" w:type="dxa"/>
            <w:tcBorders>
              <w:right w:val="single" w:sz="4" w:space="0" w:color="auto"/>
            </w:tcBorders>
          </w:tcPr>
          <w:p w:rsidR="0069372B" w:rsidRDefault="0069372B" w:rsidP="00E71862">
            <w:r>
              <w:t xml:space="preserve">   </w:t>
            </w:r>
            <w:r w:rsidR="001F48D5">
              <w:t xml:space="preserve">    </w:t>
            </w:r>
            <w:r w:rsidR="00D8564D">
              <w:t xml:space="preserve"> 36.36</w:t>
            </w:r>
            <w:r w:rsidR="00431C4C">
              <w:t>%</w:t>
            </w:r>
          </w:p>
        </w:tc>
        <w:tc>
          <w:tcPr>
            <w:tcW w:w="1069" w:type="dxa"/>
            <w:tcBorders>
              <w:left w:val="single" w:sz="4" w:space="0" w:color="auto"/>
              <w:right w:val="single" w:sz="4" w:space="0" w:color="auto"/>
            </w:tcBorders>
          </w:tcPr>
          <w:p w:rsidR="0069372B" w:rsidRDefault="00D8564D" w:rsidP="00E71862">
            <w:pPr>
              <w:spacing w:after="0" w:line="240" w:lineRule="auto"/>
            </w:pPr>
            <w:r>
              <w:t xml:space="preserve">  54.54</w:t>
            </w:r>
            <w:r w:rsidR="00431C4C">
              <w:t>%</w:t>
            </w:r>
          </w:p>
        </w:tc>
        <w:tc>
          <w:tcPr>
            <w:tcW w:w="1069" w:type="dxa"/>
            <w:tcBorders>
              <w:left w:val="single" w:sz="4" w:space="0" w:color="auto"/>
              <w:right w:val="single" w:sz="4" w:space="0" w:color="auto"/>
            </w:tcBorders>
          </w:tcPr>
          <w:p w:rsidR="0069372B" w:rsidRDefault="0069372B" w:rsidP="00E71862">
            <w:pPr>
              <w:spacing w:after="0" w:line="240" w:lineRule="auto"/>
            </w:pPr>
            <w:r>
              <w:t xml:space="preserve">  </w:t>
            </w:r>
            <w:r w:rsidR="00D8564D">
              <w:t>9.09%</w:t>
            </w:r>
          </w:p>
        </w:tc>
        <w:tc>
          <w:tcPr>
            <w:tcW w:w="1039" w:type="dxa"/>
            <w:tcBorders>
              <w:left w:val="single" w:sz="4" w:space="0" w:color="auto"/>
              <w:right w:val="single" w:sz="4" w:space="0" w:color="auto"/>
            </w:tcBorders>
          </w:tcPr>
          <w:p w:rsidR="0069372B" w:rsidRDefault="0069372B" w:rsidP="00E71862">
            <w:pPr>
              <w:spacing w:after="0" w:line="240" w:lineRule="auto"/>
            </w:pPr>
            <w:r>
              <w:t xml:space="preserve">  </w:t>
            </w:r>
            <w:r w:rsidR="001F48D5">
              <w:t xml:space="preserve">   </w:t>
            </w:r>
            <w:r>
              <w:t xml:space="preserve"> _</w:t>
            </w:r>
          </w:p>
        </w:tc>
        <w:tc>
          <w:tcPr>
            <w:tcW w:w="939" w:type="dxa"/>
            <w:tcBorders>
              <w:left w:val="single" w:sz="4" w:space="0" w:color="auto"/>
            </w:tcBorders>
          </w:tcPr>
          <w:p w:rsidR="0069372B" w:rsidRDefault="0069372B" w:rsidP="00E71862">
            <w:pPr>
              <w:spacing w:after="0" w:line="240" w:lineRule="auto"/>
            </w:pPr>
            <w:r>
              <w:t>100%</w:t>
            </w:r>
          </w:p>
        </w:tc>
      </w:tr>
      <w:tr w:rsidR="00402425" w:rsidTr="00EE31E5">
        <w:trPr>
          <w:trHeight w:val="177"/>
        </w:trPr>
        <w:tc>
          <w:tcPr>
            <w:tcW w:w="2552" w:type="dxa"/>
          </w:tcPr>
          <w:p w:rsidR="006A16F3" w:rsidRDefault="006A16F3" w:rsidP="003F0957">
            <w:r>
              <w:t>B.Com(Gen)-1</w:t>
            </w:r>
            <w:r w:rsidRPr="006A16F3">
              <w:rPr>
                <w:vertAlign w:val="superscript"/>
              </w:rPr>
              <w:t>st</w:t>
            </w:r>
            <w:r>
              <w:t xml:space="preserve"> Sem</w:t>
            </w:r>
          </w:p>
        </w:tc>
        <w:tc>
          <w:tcPr>
            <w:tcW w:w="1220" w:type="dxa"/>
          </w:tcPr>
          <w:p w:rsidR="006A16F3" w:rsidRDefault="000723E7" w:rsidP="00E71862">
            <w:r>
              <w:t xml:space="preserve"> </w:t>
            </w:r>
            <w:r w:rsidR="001F48D5">
              <w:t xml:space="preserve"> </w:t>
            </w:r>
            <w:r w:rsidR="00D8564D">
              <w:t>98</w:t>
            </w:r>
          </w:p>
        </w:tc>
        <w:tc>
          <w:tcPr>
            <w:tcW w:w="2068" w:type="dxa"/>
            <w:tcBorders>
              <w:right w:val="single" w:sz="4" w:space="0" w:color="auto"/>
            </w:tcBorders>
          </w:tcPr>
          <w:p w:rsidR="006A16F3" w:rsidRDefault="000723E7" w:rsidP="00E71862">
            <w:r>
              <w:t xml:space="preserve">      </w:t>
            </w:r>
            <w:r w:rsidR="00D8564D">
              <w:t>9.43</w:t>
            </w:r>
            <w:r w:rsidR="001F48D5">
              <w:t>%</w:t>
            </w:r>
          </w:p>
        </w:tc>
        <w:tc>
          <w:tcPr>
            <w:tcW w:w="1069" w:type="dxa"/>
            <w:tcBorders>
              <w:left w:val="single" w:sz="4" w:space="0" w:color="auto"/>
              <w:right w:val="single" w:sz="4" w:space="0" w:color="auto"/>
            </w:tcBorders>
          </w:tcPr>
          <w:p w:rsidR="006A16F3" w:rsidRDefault="00D8564D" w:rsidP="00E71862">
            <w:pPr>
              <w:spacing w:after="0" w:line="240" w:lineRule="auto"/>
            </w:pPr>
            <w:r>
              <w:t xml:space="preserve"> 39.62</w:t>
            </w:r>
            <w:r w:rsidR="001F48D5">
              <w:t>%</w:t>
            </w:r>
          </w:p>
        </w:tc>
        <w:tc>
          <w:tcPr>
            <w:tcW w:w="1069" w:type="dxa"/>
            <w:tcBorders>
              <w:left w:val="single" w:sz="4" w:space="0" w:color="auto"/>
              <w:right w:val="single" w:sz="4" w:space="0" w:color="auto"/>
            </w:tcBorders>
          </w:tcPr>
          <w:p w:rsidR="006A16F3" w:rsidRDefault="00D8564D" w:rsidP="00E71862">
            <w:pPr>
              <w:spacing w:after="0" w:line="240" w:lineRule="auto"/>
            </w:pPr>
            <w:r>
              <w:t xml:space="preserve"> 49.05</w:t>
            </w:r>
            <w:r w:rsidR="001F48D5">
              <w:t>%</w:t>
            </w:r>
            <w:r w:rsidR="000723E7">
              <w:t xml:space="preserve"> </w:t>
            </w:r>
          </w:p>
        </w:tc>
        <w:tc>
          <w:tcPr>
            <w:tcW w:w="1039" w:type="dxa"/>
            <w:tcBorders>
              <w:left w:val="single" w:sz="4" w:space="0" w:color="auto"/>
              <w:right w:val="single" w:sz="4" w:space="0" w:color="auto"/>
            </w:tcBorders>
          </w:tcPr>
          <w:p w:rsidR="006A16F3" w:rsidRDefault="000723E7" w:rsidP="00E71862">
            <w:pPr>
              <w:spacing w:after="0" w:line="240" w:lineRule="auto"/>
            </w:pPr>
            <w:r>
              <w:t xml:space="preserve">  </w:t>
            </w:r>
            <w:r w:rsidR="00C14A27">
              <w:t xml:space="preserve"> </w:t>
            </w:r>
            <w:r w:rsidR="00D8564D">
              <w:t>1.88%</w:t>
            </w:r>
          </w:p>
        </w:tc>
        <w:tc>
          <w:tcPr>
            <w:tcW w:w="939" w:type="dxa"/>
            <w:tcBorders>
              <w:left w:val="single" w:sz="4" w:space="0" w:color="auto"/>
            </w:tcBorders>
          </w:tcPr>
          <w:p w:rsidR="006A16F3" w:rsidRDefault="00D8564D" w:rsidP="00E71862">
            <w:pPr>
              <w:spacing w:after="0" w:line="240" w:lineRule="auto"/>
            </w:pPr>
            <w:r>
              <w:t>54.08</w:t>
            </w:r>
            <w:r w:rsidR="001F48D5">
              <w:t>%</w:t>
            </w:r>
          </w:p>
        </w:tc>
      </w:tr>
      <w:tr w:rsidR="00402425" w:rsidTr="00EE31E5">
        <w:trPr>
          <w:trHeight w:val="177"/>
        </w:trPr>
        <w:tc>
          <w:tcPr>
            <w:tcW w:w="2552" w:type="dxa"/>
          </w:tcPr>
          <w:p w:rsidR="006A16F3" w:rsidRDefault="006A16F3" w:rsidP="003F0957">
            <w:r>
              <w:t>B.Com(Gen)-2</w:t>
            </w:r>
            <w:r w:rsidRPr="006A16F3">
              <w:rPr>
                <w:vertAlign w:val="superscript"/>
              </w:rPr>
              <w:t>nd</w:t>
            </w:r>
            <w:r>
              <w:t xml:space="preserve"> Sem</w:t>
            </w:r>
          </w:p>
        </w:tc>
        <w:tc>
          <w:tcPr>
            <w:tcW w:w="1220" w:type="dxa"/>
          </w:tcPr>
          <w:p w:rsidR="006A16F3" w:rsidRDefault="00BC06C9" w:rsidP="00E71862">
            <w:r>
              <w:t xml:space="preserve">  </w:t>
            </w:r>
            <w:r w:rsidR="00D8564D">
              <w:t>96</w:t>
            </w:r>
          </w:p>
        </w:tc>
        <w:tc>
          <w:tcPr>
            <w:tcW w:w="2068" w:type="dxa"/>
            <w:tcBorders>
              <w:right w:val="single" w:sz="4" w:space="0" w:color="auto"/>
            </w:tcBorders>
          </w:tcPr>
          <w:p w:rsidR="006A16F3" w:rsidRDefault="00D8564D" w:rsidP="00E71862">
            <w:r>
              <w:t xml:space="preserve">      11.76</w:t>
            </w:r>
            <w:r w:rsidR="00BC06C9">
              <w:t>%</w:t>
            </w:r>
          </w:p>
        </w:tc>
        <w:tc>
          <w:tcPr>
            <w:tcW w:w="1069" w:type="dxa"/>
            <w:tcBorders>
              <w:left w:val="single" w:sz="4" w:space="0" w:color="auto"/>
              <w:right w:val="single" w:sz="4" w:space="0" w:color="auto"/>
            </w:tcBorders>
          </w:tcPr>
          <w:p w:rsidR="006A16F3" w:rsidRDefault="00D8564D" w:rsidP="00E71862">
            <w:pPr>
              <w:spacing w:after="0" w:line="240" w:lineRule="auto"/>
            </w:pPr>
            <w:r>
              <w:t xml:space="preserve"> 61.76</w:t>
            </w:r>
            <w:r w:rsidR="00BC06C9">
              <w:t>%</w:t>
            </w:r>
          </w:p>
        </w:tc>
        <w:tc>
          <w:tcPr>
            <w:tcW w:w="1069" w:type="dxa"/>
            <w:tcBorders>
              <w:left w:val="single" w:sz="4" w:space="0" w:color="auto"/>
              <w:right w:val="single" w:sz="4" w:space="0" w:color="auto"/>
            </w:tcBorders>
          </w:tcPr>
          <w:p w:rsidR="006A16F3" w:rsidRDefault="00D8564D" w:rsidP="00E71862">
            <w:pPr>
              <w:spacing w:after="0" w:line="240" w:lineRule="auto"/>
            </w:pPr>
            <w:r>
              <w:t>26.4</w:t>
            </w:r>
            <w:r w:rsidR="00C14A27">
              <w:t>7</w:t>
            </w:r>
            <w:r w:rsidR="00BC06C9">
              <w:t>%</w:t>
            </w:r>
          </w:p>
        </w:tc>
        <w:tc>
          <w:tcPr>
            <w:tcW w:w="1039" w:type="dxa"/>
            <w:tcBorders>
              <w:left w:val="single" w:sz="4" w:space="0" w:color="auto"/>
              <w:right w:val="single" w:sz="4" w:space="0" w:color="auto"/>
            </w:tcBorders>
          </w:tcPr>
          <w:p w:rsidR="006A16F3" w:rsidRDefault="00BC06C9" w:rsidP="00E71862">
            <w:pPr>
              <w:spacing w:after="0" w:line="240" w:lineRule="auto"/>
            </w:pPr>
            <w:r>
              <w:t xml:space="preserve"> </w:t>
            </w:r>
            <w:r w:rsidR="00D8564D">
              <w:t xml:space="preserve">   -</w:t>
            </w:r>
          </w:p>
        </w:tc>
        <w:tc>
          <w:tcPr>
            <w:tcW w:w="939" w:type="dxa"/>
            <w:tcBorders>
              <w:left w:val="single" w:sz="4" w:space="0" w:color="auto"/>
            </w:tcBorders>
          </w:tcPr>
          <w:p w:rsidR="006A16F3" w:rsidRDefault="00D8564D" w:rsidP="00E71862">
            <w:pPr>
              <w:spacing w:after="0" w:line="240" w:lineRule="auto"/>
            </w:pPr>
            <w:r>
              <w:t>35.41</w:t>
            </w:r>
            <w:r w:rsidR="00BC06C9">
              <w:t>%</w:t>
            </w:r>
          </w:p>
        </w:tc>
      </w:tr>
      <w:tr w:rsidR="00402425" w:rsidTr="00EE31E5">
        <w:trPr>
          <w:trHeight w:val="177"/>
        </w:trPr>
        <w:tc>
          <w:tcPr>
            <w:tcW w:w="2552" w:type="dxa"/>
          </w:tcPr>
          <w:p w:rsidR="006A16F3" w:rsidRDefault="006A16F3" w:rsidP="00E71862">
            <w:r>
              <w:t>B.Com(Gen)-</w:t>
            </w:r>
            <w:r>
              <w:rPr>
                <w:vertAlign w:val="superscript"/>
              </w:rPr>
              <w:t xml:space="preserve">3rd </w:t>
            </w:r>
            <w:r>
              <w:t xml:space="preserve"> Sem</w:t>
            </w:r>
          </w:p>
        </w:tc>
        <w:tc>
          <w:tcPr>
            <w:tcW w:w="1220" w:type="dxa"/>
          </w:tcPr>
          <w:p w:rsidR="006A16F3" w:rsidRDefault="001F48D5" w:rsidP="00E71862">
            <w:r>
              <w:t xml:space="preserve">  </w:t>
            </w:r>
            <w:r w:rsidR="00D8564D">
              <w:t>83</w:t>
            </w:r>
          </w:p>
        </w:tc>
        <w:tc>
          <w:tcPr>
            <w:tcW w:w="2068" w:type="dxa"/>
            <w:tcBorders>
              <w:right w:val="single" w:sz="4" w:space="0" w:color="auto"/>
            </w:tcBorders>
          </w:tcPr>
          <w:p w:rsidR="006A16F3" w:rsidRDefault="00D8564D" w:rsidP="00E71862">
            <w:r>
              <w:t xml:space="preserve">        12.3</w:t>
            </w:r>
            <w:r w:rsidR="001F48D5">
              <w:t xml:space="preserve">%    </w:t>
            </w:r>
          </w:p>
        </w:tc>
        <w:tc>
          <w:tcPr>
            <w:tcW w:w="1069" w:type="dxa"/>
            <w:tcBorders>
              <w:left w:val="single" w:sz="4" w:space="0" w:color="auto"/>
              <w:right w:val="single" w:sz="4" w:space="0" w:color="auto"/>
            </w:tcBorders>
          </w:tcPr>
          <w:p w:rsidR="006A16F3" w:rsidRDefault="00D8564D" w:rsidP="00E71862">
            <w:pPr>
              <w:spacing w:after="0" w:line="240" w:lineRule="auto"/>
            </w:pPr>
            <w:r>
              <w:t xml:space="preserve"> 60.00</w:t>
            </w:r>
            <w:r w:rsidR="001F48D5">
              <w:t>%</w:t>
            </w:r>
          </w:p>
        </w:tc>
        <w:tc>
          <w:tcPr>
            <w:tcW w:w="1069" w:type="dxa"/>
            <w:tcBorders>
              <w:left w:val="single" w:sz="4" w:space="0" w:color="auto"/>
              <w:right w:val="single" w:sz="4" w:space="0" w:color="auto"/>
            </w:tcBorders>
          </w:tcPr>
          <w:p w:rsidR="006A16F3" w:rsidRDefault="00D8564D" w:rsidP="00E71862">
            <w:pPr>
              <w:spacing w:after="0" w:line="240" w:lineRule="auto"/>
            </w:pPr>
            <w:r>
              <w:t>26.15</w:t>
            </w:r>
            <w:r w:rsidR="001F48D5">
              <w:t>%</w:t>
            </w:r>
          </w:p>
        </w:tc>
        <w:tc>
          <w:tcPr>
            <w:tcW w:w="1039" w:type="dxa"/>
            <w:tcBorders>
              <w:left w:val="single" w:sz="4" w:space="0" w:color="auto"/>
              <w:right w:val="single" w:sz="4" w:space="0" w:color="auto"/>
            </w:tcBorders>
          </w:tcPr>
          <w:p w:rsidR="006A16F3" w:rsidRDefault="00C14A27" w:rsidP="00E71862">
            <w:pPr>
              <w:spacing w:after="0" w:line="240" w:lineRule="auto"/>
            </w:pPr>
            <w:r>
              <w:t xml:space="preserve">     </w:t>
            </w:r>
            <w:r w:rsidR="00D8564D">
              <w:t>1.53%</w:t>
            </w:r>
          </w:p>
        </w:tc>
        <w:tc>
          <w:tcPr>
            <w:tcW w:w="939" w:type="dxa"/>
            <w:tcBorders>
              <w:left w:val="single" w:sz="4" w:space="0" w:color="auto"/>
            </w:tcBorders>
          </w:tcPr>
          <w:p w:rsidR="006A16F3" w:rsidRDefault="00D8564D" w:rsidP="00E71862">
            <w:pPr>
              <w:spacing w:after="0" w:line="240" w:lineRule="auto"/>
            </w:pPr>
            <w:r>
              <w:t>78.31</w:t>
            </w:r>
            <w:r w:rsidR="001F48D5">
              <w:t>%</w:t>
            </w:r>
          </w:p>
        </w:tc>
      </w:tr>
      <w:tr w:rsidR="00402425" w:rsidTr="00EE31E5">
        <w:trPr>
          <w:trHeight w:val="177"/>
        </w:trPr>
        <w:tc>
          <w:tcPr>
            <w:tcW w:w="2552" w:type="dxa"/>
          </w:tcPr>
          <w:p w:rsidR="006A16F3" w:rsidRDefault="006A16F3" w:rsidP="006A16F3">
            <w:r>
              <w:t>B.Com(Gen)-4</w:t>
            </w:r>
            <w:r w:rsidRPr="006A16F3">
              <w:rPr>
                <w:vertAlign w:val="superscript"/>
              </w:rPr>
              <w:t>th</w:t>
            </w:r>
            <w:r>
              <w:t xml:space="preserve"> Sem</w:t>
            </w:r>
          </w:p>
        </w:tc>
        <w:tc>
          <w:tcPr>
            <w:tcW w:w="1220" w:type="dxa"/>
          </w:tcPr>
          <w:p w:rsidR="006A16F3" w:rsidRDefault="001F48D5" w:rsidP="00E71862">
            <w:r>
              <w:t xml:space="preserve"> </w:t>
            </w:r>
            <w:r w:rsidR="00D8564D">
              <w:t>82</w:t>
            </w:r>
          </w:p>
        </w:tc>
        <w:tc>
          <w:tcPr>
            <w:tcW w:w="2068" w:type="dxa"/>
            <w:tcBorders>
              <w:right w:val="single" w:sz="4" w:space="0" w:color="auto"/>
            </w:tcBorders>
          </w:tcPr>
          <w:p w:rsidR="006A16F3" w:rsidRDefault="00D8564D" w:rsidP="00E71862">
            <w:r>
              <w:t xml:space="preserve">       14.03</w:t>
            </w:r>
            <w:r w:rsidR="001F48D5">
              <w:t>%</w:t>
            </w:r>
          </w:p>
        </w:tc>
        <w:tc>
          <w:tcPr>
            <w:tcW w:w="1069" w:type="dxa"/>
            <w:tcBorders>
              <w:left w:val="single" w:sz="4" w:space="0" w:color="auto"/>
              <w:right w:val="single" w:sz="4" w:space="0" w:color="auto"/>
            </w:tcBorders>
          </w:tcPr>
          <w:p w:rsidR="006A16F3" w:rsidRDefault="00D8564D" w:rsidP="00E71862">
            <w:pPr>
              <w:spacing w:after="0" w:line="240" w:lineRule="auto"/>
            </w:pPr>
            <w:r>
              <w:t xml:space="preserve"> 52.63</w:t>
            </w:r>
            <w:r w:rsidR="001F48D5">
              <w:t>%</w:t>
            </w:r>
          </w:p>
        </w:tc>
        <w:tc>
          <w:tcPr>
            <w:tcW w:w="1069" w:type="dxa"/>
            <w:tcBorders>
              <w:left w:val="single" w:sz="4" w:space="0" w:color="auto"/>
              <w:right w:val="single" w:sz="4" w:space="0" w:color="auto"/>
            </w:tcBorders>
          </w:tcPr>
          <w:p w:rsidR="006A16F3" w:rsidRDefault="00C14A27" w:rsidP="00E71862">
            <w:pPr>
              <w:spacing w:after="0" w:line="240" w:lineRule="auto"/>
            </w:pPr>
            <w:r>
              <w:t xml:space="preserve"> </w:t>
            </w:r>
            <w:r w:rsidR="00D8564D">
              <w:t>26.31</w:t>
            </w:r>
            <w:r w:rsidR="001F48D5">
              <w:t>%</w:t>
            </w:r>
          </w:p>
        </w:tc>
        <w:tc>
          <w:tcPr>
            <w:tcW w:w="1039" w:type="dxa"/>
            <w:tcBorders>
              <w:left w:val="single" w:sz="4" w:space="0" w:color="auto"/>
              <w:right w:val="single" w:sz="4" w:space="0" w:color="auto"/>
            </w:tcBorders>
          </w:tcPr>
          <w:p w:rsidR="006A16F3" w:rsidRDefault="00C14A27" w:rsidP="00E71862">
            <w:pPr>
              <w:spacing w:after="0" w:line="240" w:lineRule="auto"/>
            </w:pPr>
            <w:r>
              <w:t xml:space="preserve">     </w:t>
            </w:r>
            <w:r w:rsidR="00D8564D">
              <w:t>7.01%</w:t>
            </w:r>
          </w:p>
        </w:tc>
        <w:tc>
          <w:tcPr>
            <w:tcW w:w="939" w:type="dxa"/>
            <w:tcBorders>
              <w:left w:val="single" w:sz="4" w:space="0" w:color="auto"/>
            </w:tcBorders>
          </w:tcPr>
          <w:p w:rsidR="006A16F3" w:rsidRDefault="00D8564D" w:rsidP="00E71862">
            <w:pPr>
              <w:spacing w:after="0" w:line="240" w:lineRule="auto"/>
            </w:pPr>
            <w:r>
              <w:t>69.51</w:t>
            </w:r>
            <w:r w:rsidR="001F48D5">
              <w:t>%</w:t>
            </w:r>
          </w:p>
        </w:tc>
      </w:tr>
      <w:tr w:rsidR="00402425" w:rsidTr="00EE31E5">
        <w:trPr>
          <w:trHeight w:val="177"/>
        </w:trPr>
        <w:tc>
          <w:tcPr>
            <w:tcW w:w="2552" w:type="dxa"/>
          </w:tcPr>
          <w:p w:rsidR="006A16F3" w:rsidRDefault="006A16F3" w:rsidP="00E71862">
            <w:r>
              <w:t>B.Com(Gen)-5</w:t>
            </w:r>
            <w:r w:rsidRPr="006A16F3">
              <w:rPr>
                <w:vertAlign w:val="superscript"/>
              </w:rPr>
              <w:t>th</w:t>
            </w:r>
            <w:r>
              <w:t xml:space="preserve"> Sem</w:t>
            </w:r>
          </w:p>
        </w:tc>
        <w:tc>
          <w:tcPr>
            <w:tcW w:w="1220" w:type="dxa"/>
          </w:tcPr>
          <w:p w:rsidR="006A16F3" w:rsidRDefault="001F48D5" w:rsidP="00E71862">
            <w:r>
              <w:t xml:space="preserve">  </w:t>
            </w:r>
            <w:r w:rsidR="00D8564D">
              <w:t>76</w:t>
            </w:r>
          </w:p>
        </w:tc>
        <w:tc>
          <w:tcPr>
            <w:tcW w:w="2068" w:type="dxa"/>
            <w:tcBorders>
              <w:right w:val="single" w:sz="4" w:space="0" w:color="auto"/>
            </w:tcBorders>
          </w:tcPr>
          <w:p w:rsidR="006A16F3" w:rsidRDefault="00C14A27" w:rsidP="00E71862">
            <w:r>
              <w:t xml:space="preserve">       </w:t>
            </w:r>
            <w:r w:rsidR="00D8564D">
              <w:t>61.53</w:t>
            </w:r>
            <w:r w:rsidR="001F48D5">
              <w:t>%</w:t>
            </w:r>
          </w:p>
        </w:tc>
        <w:tc>
          <w:tcPr>
            <w:tcW w:w="1069" w:type="dxa"/>
            <w:tcBorders>
              <w:left w:val="single" w:sz="4" w:space="0" w:color="auto"/>
              <w:right w:val="single" w:sz="4" w:space="0" w:color="auto"/>
            </w:tcBorders>
          </w:tcPr>
          <w:p w:rsidR="006A16F3" w:rsidRDefault="00D8564D" w:rsidP="00E71862">
            <w:pPr>
              <w:spacing w:after="0" w:line="240" w:lineRule="auto"/>
            </w:pPr>
            <w:r>
              <w:t xml:space="preserve"> 38.46</w:t>
            </w:r>
            <w:r w:rsidR="001F48D5">
              <w:t>%</w:t>
            </w:r>
          </w:p>
        </w:tc>
        <w:tc>
          <w:tcPr>
            <w:tcW w:w="1069" w:type="dxa"/>
            <w:tcBorders>
              <w:left w:val="single" w:sz="4" w:space="0" w:color="auto"/>
              <w:right w:val="single" w:sz="4" w:space="0" w:color="auto"/>
            </w:tcBorders>
          </w:tcPr>
          <w:p w:rsidR="006A16F3" w:rsidRDefault="00EA4330" w:rsidP="00E71862">
            <w:pPr>
              <w:spacing w:after="0" w:line="240" w:lineRule="auto"/>
            </w:pPr>
            <w:r>
              <w:t xml:space="preserve"> </w:t>
            </w:r>
            <w:r w:rsidR="00D8564D">
              <w:t xml:space="preserve">    -</w:t>
            </w:r>
          </w:p>
        </w:tc>
        <w:tc>
          <w:tcPr>
            <w:tcW w:w="1039" w:type="dxa"/>
            <w:tcBorders>
              <w:left w:val="single" w:sz="4" w:space="0" w:color="auto"/>
              <w:right w:val="single" w:sz="4" w:space="0" w:color="auto"/>
            </w:tcBorders>
          </w:tcPr>
          <w:p w:rsidR="006A16F3" w:rsidRDefault="00C14A27" w:rsidP="00E71862">
            <w:pPr>
              <w:spacing w:after="0" w:line="240" w:lineRule="auto"/>
            </w:pPr>
            <w:r>
              <w:t xml:space="preserve"> </w:t>
            </w:r>
            <w:r w:rsidR="00D8564D">
              <w:t xml:space="preserve">      -</w:t>
            </w:r>
          </w:p>
        </w:tc>
        <w:tc>
          <w:tcPr>
            <w:tcW w:w="939" w:type="dxa"/>
            <w:tcBorders>
              <w:left w:val="single" w:sz="4" w:space="0" w:color="auto"/>
            </w:tcBorders>
          </w:tcPr>
          <w:p w:rsidR="006A16F3" w:rsidRDefault="00C14A27" w:rsidP="00E71862">
            <w:pPr>
              <w:spacing w:after="0" w:line="240" w:lineRule="auto"/>
            </w:pPr>
            <w:r>
              <w:t>6</w:t>
            </w:r>
            <w:r w:rsidR="00D8564D">
              <w:t>8.</w:t>
            </w:r>
            <w:r>
              <w:t>4</w:t>
            </w:r>
            <w:r w:rsidR="00D8564D">
              <w:t>2</w:t>
            </w:r>
            <w:r w:rsidR="001F48D5">
              <w:t>%</w:t>
            </w:r>
          </w:p>
        </w:tc>
      </w:tr>
      <w:tr w:rsidR="00402425" w:rsidTr="00EE31E5">
        <w:trPr>
          <w:trHeight w:val="177"/>
        </w:trPr>
        <w:tc>
          <w:tcPr>
            <w:tcW w:w="2552" w:type="dxa"/>
          </w:tcPr>
          <w:p w:rsidR="006A16F3" w:rsidRDefault="006A16F3" w:rsidP="00E71862">
            <w:r>
              <w:t>B.Com(Gen)-6</w:t>
            </w:r>
            <w:r w:rsidRPr="006A16F3">
              <w:rPr>
                <w:vertAlign w:val="superscript"/>
              </w:rPr>
              <w:t>TH</w:t>
            </w:r>
            <w:r>
              <w:t xml:space="preserve"> Sem</w:t>
            </w:r>
          </w:p>
        </w:tc>
        <w:tc>
          <w:tcPr>
            <w:tcW w:w="1220" w:type="dxa"/>
          </w:tcPr>
          <w:p w:rsidR="006A16F3" w:rsidRDefault="001F48D5" w:rsidP="00E71862">
            <w:r>
              <w:t xml:space="preserve">  7</w:t>
            </w:r>
            <w:r w:rsidR="00D8564D">
              <w:t>3</w:t>
            </w:r>
          </w:p>
        </w:tc>
        <w:tc>
          <w:tcPr>
            <w:tcW w:w="2068" w:type="dxa"/>
            <w:tcBorders>
              <w:right w:val="single" w:sz="4" w:space="0" w:color="auto"/>
            </w:tcBorders>
          </w:tcPr>
          <w:p w:rsidR="006A16F3" w:rsidRDefault="00D8564D" w:rsidP="00E71862">
            <w:r>
              <w:t xml:space="preserve">       1.85</w:t>
            </w:r>
            <w:r w:rsidR="001F48D5">
              <w:t>%</w:t>
            </w:r>
          </w:p>
        </w:tc>
        <w:tc>
          <w:tcPr>
            <w:tcW w:w="1069" w:type="dxa"/>
            <w:tcBorders>
              <w:left w:val="single" w:sz="4" w:space="0" w:color="auto"/>
              <w:right w:val="single" w:sz="4" w:space="0" w:color="auto"/>
            </w:tcBorders>
          </w:tcPr>
          <w:p w:rsidR="006A16F3" w:rsidRDefault="00846CE1" w:rsidP="00E71862">
            <w:pPr>
              <w:spacing w:after="0" w:line="240" w:lineRule="auto"/>
            </w:pPr>
            <w:r>
              <w:t xml:space="preserve"> 57.4</w:t>
            </w:r>
            <w:r w:rsidR="001F48D5">
              <w:t>%</w:t>
            </w:r>
          </w:p>
        </w:tc>
        <w:tc>
          <w:tcPr>
            <w:tcW w:w="1069" w:type="dxa"/>
            <w:tcBorders>
              <w:left w:val="single" w:sz="4" w:space="0" w:color="auto"/>
              <w:right w:val="single" w:sz="4" w:space="0" w:color="auto"/>
            </w:tcBorders>
          </w:tcPr>
          <w:p w:rsidR="006A16F3" w:rsidRDefault="00846CE1" w:rsidP="00E71862">
            <w:pPr>
              <w:spacing w:after="0" w:line="240" w:lineRule="auto"/>
            </w:pPr>
            <w:r>
              <w:t>38.88</w:t>
            </w:r>
            <w:r w:rsidR="001F48D5">
              <w:t>%</w:t>
            </w:r>
          </w:p>
        </w:tc>
        <w:tc>
          <w:tcPr>
            <w:tcW w:w="1039" w:type="dxa"/>
            <w:tcBorders>
              <w:left w:val="single" w:sz="4" w:space="0" w:color="auto"/>
              <w:right w:val="single" w:sz="4" w:space="0" w:color="auto"/>
            </w:tcBorders>
          </w:tcPr>
          <w:p w:rsidR="006A16F3" w:rsidRDefault="00846CE1" w:rsidP="00E71862">
            <w:pPr>
              <w:spacing w:after="0" w:line="240" w:lineRule="auto"/>
            </w:pPr>
            <w:r>
              <w:t>1.85</w:t>
            </w:r>
            <w:r w:rsidR="001F48D5">
              <w:t>%</w:t>
            </w:r>
          </w:p>
        </w:tc>
        <w:tc>
          <w:tcPr>
            <w:tcW w:w="939" w:type="dxa"/>
            <w:tcBorders>
              <w:left w:val="single" w:sz="4" w:space="0" w:color="auto"/>
            </w:tcBorders>
          </w:tcPr>
          <w:p w:rsidR="006A16F3" w:rsidRDefault="00846CE1" w:rsidP="00E71862">
            <w:pPr>
              <w:spacing w:after="0" w:line="240" w:lineRule="auto"/>
            </w:pPr>
            <w:r>
              <w:t>73</w:t>
            </w:r>
            <w:r w:rsidR="00C14A27">
              <w:t>.97</w:t>
            </w:r>
            <w:r w:rsidR="001F48D5">
              <w:t>%</w:t>
            </w:r>
          </w:p>
        </w:tc>
      </w:tr>
      <w:tr w:rsidR="00402425" w:rsidTr="00EE31E5">
        <w:trPr>
          <w:trHeight w:val="763"/>
        </w:trPr>
        <w:tc>
          <w:tcPr>
            <w:tcW w:w="2552" w:type="dxa"/>
          </w:tcPr>
          <w:p w:rsidR="006A16F3" w:rsidRDefault="006A16F3" w:rsidP="00E71862">
            <w:r>
              <w:t>B.Com(C.App)--1</w:t>
            </w:r>
            <w:r w:rsidRPr="006A16F3">
              <w:rPr>
                <w:vertAlign w:val="superscript"/>
              </w:rPr>
              <w:t>st</w:t>
            </w:r>
            <w:r>
              <w:t xml:space="preserve"> Sem</w:t>
            </w:r>
          </w:p>
        </w:tc>
        <w:tc>
          <w:tcPr>
            <w:tcW w:w="1220" w:type="dxa"/>
          </w:tcPr>
          <w:p w:rsidR="006A16F3" w:rsidRDefault="00EA4330" w:rsidP="00E71862">
            <w:r>
              <w:t xml:space="preserve">  </w:t>
            </w:r>
            <w:r w:rsidR="00846CE1">
              <w:t>50</w:t>
            </w:r>
          </w:p>
        </w:tc>
        <w:tc>
          <w:tcPr>
            <w:tcW w:w="2068" w:type="dxa"/>
            <w:tcBorders>
              <w:right w:val="single" w:sz="4" w:space="0" w:color="auto"/>
            </w:tcBorders>
          </w:tcPr>
          <w:p w:rsidR="006A16F3" w:rsidRDefault="00EA4330" w:rsidP="00E71862">
            <w:r>
              <w:t xml:space="preserve">       </w:t>
            </w:r>
            <w:r w:rsidR="00E7735E">
              <w:t xml:space="preserve"> </w:t>
            </w:r>
            <w:r w:rsidR="00846CE1">
              <w:t>46.66%</w:t>
            </w:r>
          </w:p>
        </w:tc>
        <w:tc>
          <w:tcPr>
            <w:tcW w:w="1069" w:type="dxa"/>
            <w:tcBorders>
              <w:left w:val="single" w:sz="4" w:space="0" w:color="auto"/>
              <w:right w:val="single" w:sz="4" w:space="0" w:color="auto"/>
            </w:tcBorders>
          </w:tcPr>
          <w:p w:rsidR="006A16F3" w:rsidRDefault="00846CE1" w:rsidP="00E71862">
            <w:pPr>
              <w:spacing w:after="0" w:line="240" w:lineRule="auto"/>
            </w:pPr>
            <w:r>
              <w:t>40</w:t>
            </w:r>
            <w:r w:rsidR="00EA4330">
              <w:t>%</w:t>
            </w:r>
          </w:p>
        </w:tc>
        <w:tc>
          <w:tcPr>
            <w:tcW w:w="1069" w:type="dxa"/>
            <w:tcBorders>
              <w:left w:val="single" w:sz="4" w:space="0" w:color="auto"/>
              <w:right w:val="single" w:sz="4" w:space="0" w:color="auto"/>
            </w:tcBorders>
          </w:tcPr>
          <w:p w:rsidR="006A16F3" w:rsidRDefault="00846CE1" w:rsidP="00E71862">
            <w:pPr>
              <w:spacing w:after="0" w:line="240" w:lineRule="auto"/>
            </w:pPr>
            <w:r>
              <w:t>13.33</w:t>
            </w:r>
            <w:r w:rsidR="00EA4330">
              <w:t>%</w:t>
            </w:r>
          </w:p>
        </w:tc>
        <w:tc>
          <w:tcPr>
            <w:tcW w:w="1039" w:type="dxa"/>
            <w:tcBorders>
              <w:left w:val="single" w:sz="4" w:space="0" w:color="auto"/>
              <w:right w:val="single" w:sz="4" w:space="0" w:color="auto"/>
            </w:tcBorders>
          </w:tcPr>
          <w:p w:rsidR="006A16F3" w:rsidRDefault="00EA4330" w:rsidP="00E71862">
            <w:pPr>
              <w:spacing w:after="0" w:line="240" w:lineRule="auto"/>
            </w:pPr>
            <w:r>
              <w:t xml:space="preserve"> </w:t>
            </w:r>
            <w:r w:rsidR="00846CE1">
              <w:t xml:space="preserve">    -</w:t>
            </w:r>
          </w:p>
        </w:tc>
        <w:tc>
          <w:tcPr>
            <w:tcW w:w="939" w:type="dxa"/>
            <w:tcBorders>
              <w:left w:val="single" w:sz="4" w:space="0" w:color="auto"/>
            </w:tcBorders>
          </w:tcPr>
          <w:p w:rsidR="006A16F3" w:rsidRDefault="00846CE1" w:rsidP="00E71862">
            <w:pPr>
              <w:spacing w:after="0" w:line="240" w:lineRule="auto"/>
            </w:pPr>
            <w:r>
              <w:t>30.00</w:t>
            </w:r>
            <w:r w:rsidR="00EA4330">
              <w:t>%</w:t>
            </w:r>
          </w:p>
        </w:tc>
      </w:tr>
      <w:tr w:rsidR="00402425" w:rsidTr="00EE31E5">
        <w:trPr>
          <w:trHeight w:val="177"/>
        </w:trPr>
        <w:tc>
          <w:tcPr>
            <w:tcW w:w="2552" w:type="dxa"/>
          </w:tcPr>
          <w:p w:rsidR="006E0150" w:rsidRDefault="006E0150" w:rsidP="003F0957">
            <w:r>
              <w:t>B.Com(C.App)-2</w:t>
            </w:r>
            <w:r w:rsidRPr="006E0150">
              <w:rPr>
                <w:vertAlign w:val="superscript"/>
              </w:rPr>
              <w:t>nd</w:t>
            </w:r>
            <w:r>
              <w:t xml:space="preserve"> Sem</w:t>
            </w:r>
          </w:p>
        </w:tc>
        <w:tc>
          <w:tcPr>
            <w:tcW w:w="1220" w:type="dxa"/>
          </w:tcPr>
          <w:p w:rsidR="006E0150" w:rsidRDefault="00BC06C9" w:rsidP="00E71862">
            <w:r>
              <w:t xml:space="preserve">  </w:t>
            </w:r>
            <w:r w:rsidR="00ED7C2B">
              <w:t>60</w:t>
            </w:r>
          </w:p>
        </w:tc>
        <w:tc>
          <w:tcPr>
            <w:tcW w:w="2068" w:type="dxa"/>
            <w:tcBorders>
              <w:right w:val="single" w:sz="4" w:space="0" w:color="auto"/>
            </w:tcBorders>
          </w:tcPr>
          <w:p w:rsidR="006E0150" w:rsidRDefault="00826B94" w:rsidP="00E71862">
            <w:r>
              <w:t xml:space="preserve">       10.34</w:t>
            </w:r>
            <w:r w:rsidR="00BC06C9">
              <w:t>%</w:t>
            </w:r>
          </w:p>
        </w:tc>
        <w:tc>
          <w:tcPr>
            <w:tcW w:w="1069" w:type="dxa"/>
            <w:tcBorders>
              <w:left w:val="single" w:sz="4" w:space="0" w:color="auto"/>
              <w:right w:val="single" w:sz="4" w:space="0" w:color="auto"/>
            </w:tcBorders>
          </w:tcPr>
          <w:p w:rsidR="006E0150" w:rsidRDefault="00826B94" w:rsidP="00E71862">
            <w:pPr>
              <w:spacing w:after="0" w:line="240" w:lineRule="auto"/>
            </w:pPr>
            <w:r>
              <w:t>44.82</w:t>
            </w:r>
            <w:r w:rsidR="00BC06C9">
              <w:t>%</w:t>
            </w:r>
          </w:p>
        </w:tc>
        <w:tc>
          <w:tcPr>
            <w:tcW w:w="1069" w:type="dxa"/>
            <w:tcBorders>
              <w:left w:val="single" w:sz="4" w:space="0" w:color="auto"/>
              <w:right w:val="single" w:sz="4" w:space="0" w:color="auto"/>
            </w:tcBorders>
          </w:tcPr>
          <w:p w:rsidR="006E0150" w:rsidRDefault="00826B94" w:rsidP="00E71862">
            <w:pPr>
              <w:spacing w:after="0" w:line="240" w:lineRule="auto"/>
            </w:pPr>
            <w:r>
              <w:t>44.82</w:t>
            </w:r>
            <w:r w:rsidR="00BC06C9">
              <w:t>%</w:t>
            </w:r>
          </w:p>
        </w:tc>
        <w:tc>
          <w:tcPr>
            <w:tcW w:w="1039" w:type="dxa"/>
            <w:tcBorders>
              <w:left w:val="single" w:sz="4" w:space="0" w:color="auto"/>
              <w:right w:val="single" w:sz="4" w:space="0" w:color="auto"/>
            </w:tcBorders>
          </w:tcPr>
          <w:p w:rsidR="006E0150" w:rsidRDefault="00BC06C9" w:rsidP="00E71862">
            <w:pPr>
              <w:spacing w:after="0" w:line="240" w:lineRule="auto"/>
            </w:pPr>
            <w:r>
              <w:t xml:space="preserve"> </w:t>
            </w:r>
            <w:r w:rsidR="00826B94">
              <w:t xml:space="preserve">    -</w:t>
            </w:r>
          </w:p>
        </w:tc>
        <w:tc>
          <w:tcPr>
            <w:tcW w:w="939" w:type="dxa"/>
            <w:tcBorders>
              <w:left w:val="single" w:sz="4" w:space="0" w:color="auto"/>
            </w:tcBorders>
          </w:tcPr>
          <w:p w:rsidR="006E0150" w:rsidRDefault="00826B94" w:rsidP="00E71862">
            <w:pPr>
              <w:spacing w:after="0" w:line="240" w:lineRule="auto"/>
            </w:pPr>
            <w:r>
              <w:t>48.33</w:t>
            </w:r>
            <w:r w:rsidR="00BC06C9">
              <w:t>%</w:t>
            </w:r>
          </w:p>
        </w:tc>
      </w:tr>
      <w:tr w:rsidR="00402425" w:rsidTr="00EE31E5">
        <w:trPr>
          <w:trHeight w:val="177"/>
        </w:trPr>
        <w:tc>
          <w:tcPr>
            <w:tcW w:w="2552" w:type="dxa"/>
          </w:tcPr>
          <w:p w:rsidR="006E0150" w:rsidRDefault="006E0150" w:rsidP="003F0957">
            <w:r>
              <w:t>B.Com(C.App)-3</w:t>
            </w:r>
            <w:r w:rsidRPr="006E0150">
              <w:rPr>
                <w:vertAlign w:val="superscript"/>
              </w:rPr>
              <w:t>rd</w:t>
            </w:r>
            <w:r>
              <w:t xml:space="preserve">  Sem</w:t>
            </w:r>
          </w:p>
        </w:tc>
        <w:tc>
          <w:tcPr>
            <w:tcW w:w="1220" w:type="dxa"/>
          </w:tcPr>
          <w:p w:rsidR="006E0150" w:rsidRDefault="00EA4330" w:rsidP="00E71862">
            <w:r>
              <w:t xml:space="preserve">  </w:t>
            </w:r>
            <w:r w:rsidR="00846CE1">
              <w:t>54</w:t>
            </w:r>
          </w:p>
        </w:tc>
        <w:tc>
          <w:tcPr>
            <w:tcW w:w="2068" w:type="dxa"/>
            <w:tcBorders>
              <w:right w:val="single" w:sz="4" w:space="0" w:color="auto"/>
            </w:tcBorders>
          </w:tcPr>
          <w:p w:rsidR="006E0150" w:rsidRDefault="00846CE1" w:rsidP="00E71862">
            <w:r>
              <w:t xml:space="preserve">       0.00</w:t>
            </w:r>
            <w:r w:rsidR="00EA4330">
              <w:t>%</w:t>
            </w:r>
          </w:p>
        </w:tc>
        <w:tc>
          <w:tcPr>
            <w:tcW w:w="1069" w:type="dxa"/>
            <w:tcBorders>
              <w:left w:val="single" w:sz="4" w:space="0" w:color="auto"/>
              <w:right w:val="single" w:sz="4" w:space="0" w:color="auto"/>
            </w:tcBorders>
          </w:tcPr>
          <w:p w:rsidR="006E0150" w:rsidRDefault="00846CE1" w:rsidP="00E71862">
            <w:pPr>
              <w:spacing w:after="0" w:line="240" w:lineRule="auto"/>
            </w:pPr>
            <w:r>
              <w:t>42.85</w:t>
            </w:r>
            <w:r w:rsidR="00EA4330">
              <w:t>%</w:t>
            </w:r>
          </w:p>
        </w:tc>
        <w:tc>
          <w:tcPr>
            <w:tcW w:w="1069" w:type="dxa"/>
            <w:tcBorders>
              <w:left w:val="single" w:sz="4" w:space="0" w:color="auto"/>
              <w:right w:val="single" w:sz="4" w:space="0" w:color="auto"/>
            </w:tcBorders>
          </w:tcPr>
          <w:p w:rsidR="006E0150" w:rsidRDefault="00846CE1" w:rsidP="00E71862">
            <w:pPr>
              <w:spacing w:after="0" w:line="240" w:lineRule="auto"/>
            </w:pPr>
            <w:r>
              <w:t>57.14</w:t>
            </w:r>
            <w:r w:rsidR="00EA4330">
              <w:t>%</w:t>
            </w:r>
          </w:p>
        </w:tc>
        <w:tc>
          <w:tcPr>
            <w:tcW w:w="1039" w:type="dxa"/>
            <w:tcBorders>
              <w:left w:val="single" w:sz="4" w:space="0" w:color="auto"/>
              <w:right w:val="single" w:sz="4" w:space="0" w:color="auto"/>
            </w:tcBorders>
          </w:tcPr>
          <w:p w:rsidR="006E0150" w:rsidRDefault="00EA4330" w:rsidP="00E71862">
            <w:pPr>
              <w:spacing w:after="0" w:line="240" w:lineRule="auto"/>
            </w:pPr>
            <w:r>
              <w:t xml:space="preserve">      _</w:t>
            </w:r>
          </w:p>
        </w:tc>
        <w:tc>
          <w:tcPr>
            <w:tcW w:w="939" w:type="dxa"/>
            <w:tcBorders>
              <w:left w:val="single" w:sz="4" w:space="0" w:color="auto"/>
            </w:tcBorders>
          </w:tcPr>
          <w:p w:rsidR="006E0150" w:rsidRDefault="00846CE1" w:rsidP="00E71862">
            <w:pPr>
              <w:spacing w:after="0" w:line="240" w:lineRule="auto"/>
            </w:pPr>
            <w:r>
              <w:t>38.88</w:t>
            </w:r>
            <w:r w:rsidR="00EA4330">
              <w:t>%</w:t>
            </w:r>
          </w:p>
        </w:tc>
      </w:tr>
      <w:tr w:rsidR="00402425" w:rsidTr="00EE31E5">
        <w:trPr>
          <w:trHeight w:val="177"/>
        </w:trPr>
        <w:tc>
          <w:tcPr>
            <w:tcW w:w="2552" w:type="dxa"/>
          </w:tcPr>
          <w:p w:rsidR="006E0150" w:rsidRDefault="006E0150" w:rsidP="003F0957">
            <w:r>
              <w:t>B.Com(C.App)-4</w:t>
            </w:r>
            <w:r w:rsidRPr="006E0150">
              <w:rPr>
                <w:vertAlign w:val="superscript"/>
              </w:rPr>
              <w:t>TH</w:t>
            </w:r>
            <w:r>
              <w:t xml:space="preserve">  Sem</w:t>
            </w:r>
          </w:p>
        </w:tc>
        <w:tc>
          <w:tcPr>
            <w:tcW w:w="1220" w:type="dxa"/>
          </w:tcPr>
          <w:p w:rsidR="006E0150" w:rsidRDefault="00EA4330" w:rsidP="00E71862">
            <w:r>
              <w:t xml:space="preserve">  </w:t>
            </w:r>
            <w:r w:rsidR="00ED7C2B">
              <w:t>55</w:t>
            </w:r>
          </w:p>
        </w:tc>
        <w:tc>
          <w:tcPr>
            <w:tcW w:w="2068" w:type="dxa"/>
            <w:tcBorders>
              <w:right w:val="single" w:sz="4" w:space="0" w:color="auto"/>
            </w:tcBorders>
          </w:tcPr>
          <w:p w:rsidR="006E0150" w:rsidRDefault="003205D7" w:rsidP="00E71862">
            <w:r>
              <w:t xml:space="preserve">         0.00</w:t>
            </w:r>
            <w:r w:rsidR="00EA4330">
              <w:t>%</w:t>
            </w:r>
          </w:p>
        </w:tc>
        <w:tc>
          <w:tcPr>
            <w:tcW w:w="1069" w:type="dxa"/>
            <w:tcBorders>
              <w:left w:val="single" w:sz="4" w:space="0" w:color="auto"/>
              <w:right w:val="single" w:sz="4" w:space="0" w:color="auto"/>
            </w:tcBorders>
          </w:tcPr>
          <w:p w:rsidR="006E0150" w:rsidRDefault="003205D7" w:rsidP="00E71862">
            <w:pPr>
              <w:spacing w:after="0" w:line="240" w:lineRule="auto"/>
            </w:pPr>
            <w:r>
              <w:t>40.00</w:t>
            </w:r>
            <w:r w:rsidR="00EA4330">
              <w:t>%</w:t>
            </w:r>
          </w:p>
        </w:tc>
        <w:tc>
          <w:tcPr>
            <w:tcW w:w="1069" w:type="dxa"/>
            <w:tcBorders>
              <w:left w:val="single" w:sz="4" w:space="0" w:color="auto"/>
              <w:right w:val="single" w:sz="4" w:space="0" w:color="auto"/>
            </w:tcBorders>
          </w:tcPr>
          <w:p w:rsidR="006E0150" w:rsidRDefault="003205D7" w:rsidP="00E71862">
            <w:pPr>
              <w:spacing w:after="0" w:line="240" w:lineRule="auto"/>
            </w:pPr>
            <w:r>
              <w:t>56.00</w:t>
            </w:r>
            <w:r w:rsidR="00EA4330">
              <w:t>%</w:t>
            </w:r>
          </w:p>
        </w:tc>
        <w:tc>
          <w:tcPr>
            <w:tcW w:w="1039" w:type="dxa"/>
            <w:tcBorders>
              <w:left w:val="single" w:sz="4" w:space="0" w:color="auto"/>
              <w:right w:val="single" w:sz="4" w:space="0" w:color="auto"/>
            </w:tcBorders>
          </w:tcPr>
          <w:p w:rsidR="006E0150" w:rsidRDefault="00EA4330" w:rsidP="00E71862">
            <w:pPr>
              <w:spacing w:after="0" w:line="240" w:lineRule="auto"/>
            </w:pPr>
            <w:r>
              <w:t xml:space="preserve"> </w:t>
            </w:r>
            <w:r w:rsidR="00826B94">
              <w:t xml:space="preserve">   </w:t>
            </w:r>
            <w:r w:rsidR="003205D7">
              <w:t>4.00%</w:t>
            </w:r>
          </w:p>
        </w:tc>
        <w:tc>
          <w:tcPr>
            <w:tcW w:w="939" w:type="dxa"/>
            <w:tcBorders>
              <w:left w:val="single" w:sz="4" w:space="0" w:color="auto"/>
            </w:tcBorders>
          </w:tcPr>
          <w:p w:rsidR="006E0150" w:rsidRDefault="003205D7" w:rsidP="00E71862">
            <w:pPr>
              <w:spacing w:after="0" w:line="240" w:lineRule="auto"/>
            </w:pPr>
            <w:r>
              <w:t>47.16</w:t>
            </w:r>
            <w:r w:rsidR="00EA4330">
              <w:t>%</w:t>
            </w:r>
          </w:p>
        </w:tc>
      </w:tr>
      <w:tr w:rsidR="00402425" w:rsidTr="00EE31E5">
        <w:trPr>
          <w:trHeight w:val="177"/>
        </w:trPr>
        <w:tc>
          <w:tcPr>
            <w:tcW w:w="2552" w:type="dxa"/>
          </w:tcPr>
          <w:p w:rsidR="006E0150" w:rsidRDefault="006E0150" w:rsidP="003F0957">
            <w:r>
              <w:t>B.Com(C.App)-5</w:t>
            </w:r>
            <w:r w:rsidRPr="006E0150">
              <w:rPr>
                <w:vertAlign w:val="superscript"/>
              </w:rPr>
              <w:t>th</w:t>
            </w:r>
            <w:r>
              <w:t xml:space="preserve"> Sem</w:t>
            </w:r>
          </w:p>
        </w:tc>
        <w:tc>
          <w:tcPr>
            <w:tcW w:w="1220" w:type="dxa"/>
          </w:tcPr>
          <w:p w:rsidR="006E0150" w:rsidRDefault="00EA4330" w:rsidP="00E71862">
            <w:r>
              <w:t xml:space="preserve">  5</w:t>
            </w:r>
            <w:r w:rsidR="003205D7">
              <w:t>5</w:t>
            </w:r>
          </w:p>
        </w:tc>
        <w:tc>
          <w:tcPr>
            <w:tcW w:w="2068" w:type="dxa"/>
            <w:tcBorders>
              <w:right w:val="single" w:sz="4" w:space="0" w:color="auto"/>
            </w:tcBorders>
          </w:tcPr>
          <w:p w:rsidR="006E0150" w:rsidRDefault="00EA4330" w:rsidP="00E71862">
            <w:r>
              <w:t xml:space="preserve">         </w:t>
            </w:r>
            <w:r w:rsidR="003205D7">
              <w:t>8.88%</w:t>
            </w:r>
          </w:p>
        </w:tc>
        <w:tc>
          <w:tcPr>
            <w:tcW w:w="1069" w:type="dxa"/>
            <w:tcBorders>
              <w:left w:val="single" w:sz="4" w:space="0" w:color="auto"/>
              <w:right w:val="single" w:sz="4" w:space="0" w:color="auto"/>
            </w:tcBorders>
          </w:tcPr>
          <w:p w:rsidR="006E0150" w:rsidRDefault="003205D7" w:rsidP="00E71862">
            <w:pPr>
              <w:spacing w:after="0" w:line="240" w:lineRule="auto"/>
            </w:pPr>
            <w:r>
              <w:t>68.88</w:t>
            </w:r>
            <w:r w:rsidR="00826B94">
              <w:t>%</w:t>
            </w:r>
          </w:p>
        </w:tc>
        <w:tc>
          <w:tcPr>
            <w:tcW w:w="1069" w:type="dxa"/>
            <w:tcBorders>
              <w:left w:val="single" w:sz="4" w:space="0" w:color="auto"/>
              <w:right w:val="single" w:sz="4" w:space="0" w:color="auto"/>
            </w:tcBorders>
          </w:tcPr>
          <w:p w:rsidR="006E0150" w:rsidRDefault="003205D7" w:rsidP="00E71862">
            <w:pPr>
              <w:spacing w:after="0" w:line="240" w:lineRule="auto"/>
            </w:pPr>
            <w:r>
              <w:t>22.22</w:t>
            </w:r>
            <w:r w:rsidR="00EA4330">
              <w:t>%</w:t>
            </w:r>
          </w:p>
        </w:tc>
        <w:tc>
          <w:tcPr>
            <w:tcW w:w="1039" w:type="dxa"/>
            <w:tcBorders>
              <w:left w:val="single" w:sz="4" w:space="0" w:color="auto"/>
              <w:right w:val="single" w:sz="4" w:space="0" w:color="auto"/>
            </w:tcBorders>
          </w:tcPr>
          <w:p w:rsidR="006E0150" w:rsidRDefault="00EA4330" w:rsidP="00E71862">
            <w:pPr>
              <w:spacing w:after="0" w:line="240" w:lineRule="auto"/>
            </w:pPr>
            <w:r>
              <w:t xml:space="preserve"> </w:t>
            </w:r>
            <w:r w:rsidR="00826B94">
              <w:t xml:space="preserve">     -</w:t>
            </w:r>
          </w:p>
        </w:tc>
        <w:tc>
          <w:tcPr>
            <w:tcW w:w="939" w:type="dxa"/>
            <w:tcBorders>
              <w:left w:val="single" w:sz="4" w:space="0" w:color="auto"/>
            </w:tcBorders>
          </w:tcPr>
          <w:p w:rsidR="006E0150" w:rsidRDefault="003205D7" w:rsidP="00E71862">
            <w:pPr>
              <w:spacing w:after="0" w:line="240" w:lineRule="auto"/>
            </w:pPr>
            <w:r>
              <w:t>81.81</w:t>
            </w:r>
            <w:r w:rsidR="00EA4330">
              <w:t>%</w:t>
            </w:r>
          </w:p>
        </w:tc>
      </w:tr>
      <w:tr w:rsidR="00402425" w:rsidTr="00EE31E5">
        <w:trPr>
          <w:trHeight w:val="177"/>
        </w:trPr>
        <w:tc>
          <w:tcPr>
            <w:tcW w:w="2552" w:type="dxa"/>
          </w:tcPr>
          <w:p w:rsidR="006E0150" w:rsidRDefault="006E0150" w:rsidP="003F0957">
            <w:r>
              <w:t>B.Com(C.App)-6</w:t>
            </w:r>
            <w:r w:rsidRPr="006E0150">
              <w:rPr>
                <w:vertAlign w:val="superscript"/>
              </w:rPr>
              <w:t>th</w:t>
            </w:r>
            <w:r>
              <w:t xml:space="preserve"> Sem</w:t>
            </w:r>
          </w:p>
        </w:tc>
        <w:tc>
          <w:tcPr>
            <w:tcW w:w="1220" w:type="dxa"/>
          </w:tcPr>
          <w:p w:rsidR="006E0150" w:rsidRDefault="00EA4330" w:rsidP="00E71862">
            <w:r>
              <w:t xml:space="preserve">  </w:t>
            </w:r>
            <w:r w:rsidR="00ED7C2B">
              <w:t>5</w:t>
            </w:r>
            <w:r w:rsidR="003205D7">
              <w:t>4</w:t>
            </w:r>
          </w:p>
        </w:tc>
        <w:tc>
          <w:tcPr>
            <w:tcW w:w="2068" w:type="dxa"/>
            <w:tcBorders>
              <w:right w:val="single" w:sz="4" w:space="0" w:color="auto"/>
            </w:tcBorders>
          </w:tcPr>
          <w:p w:rsidR="006E0150" w:rsidRDefault="003205D7" w:rsidP="00E71862">
            <w:r>
              <w:t xml:space="preserve">         0.00</w:t>
            </w:r>
            <w:r w:rsidR="00EA4330">
              <w:t>%</w:t>
            </w:r>
          </w:p>
        </w:tc>
        <w:tc>
          <w:tcPr>
            <w:tcW w:w="1069" w:type="dxa"/>
            <w:tcBorders>
              <w:left w:val="single" w:sz="4" w:space="0" w:color="auto"/>
              <w:right w:val="single" w:sz="4" w:space="0" w:color="auto"/>
            </w:tcBorders>
          </w:tcPr>
          <w:p w:rsidR="006E0150" w:rsidRDefault="003205D7" w:rsidP="00E71862">
            <w:pPr>
              <w:spacing w:after="0" w:line="240" w:lineRule="auto"/>
            </w:pPr>
            <w:r>
              <w:t>57.69</w:t>
            </w:r>
            <w:r w:rsidR="00EA4330">
              <w:t>%</w:t>
            </w:r>
          </w:p>
        </w:tc>
        <w:tc>
          <w:tcPr>
            <w:tcW w:w="1069" w:type="dxa"/>
            <w:tcBorders>
              <w:left w:val="single" w:sz="4" w:space="0" w:color="auto"/>
              <w:right w:val="single" w:sz="4" w:space="0" w:color="auto"/>
            </w:tcBorders>
          </w:tcPr>
          <w:p w:rsidR="006E0150" w:rsidRDefault="003205D7" w:rsidP="00E71862">
            <w:pPr>
              <w:spacing w:after="0" w:line="240" w:lineRule="auto"/>
            </w:pPr>
            <w:r>
              <w:t>42.3</w:t>
            </w:r>
            <w:r w:rsidR="00EA4330">
              <w:t>%</w:t>
            </w:r>
          </w:p>
        </w:tc>
        <w:tc>
          <w:tcPr>
            <w:tcW w:w="1039" w:type="dxa"/>
            <w:tcBorders>
              <w:left w:val="single" w:sz="4" w:space="0" w:color="auto"/>
              <w:right w:val="single" w:sz="4" w:space="0" w:color="auto"/>
            </w:tcBorders>
          </w:tcPr>
          <w:p w:rsidR="006E0150" w:rsidRDefault="00EA4330" w:rsidP="00E71862">
            <w:pPr>
              <w:spacing w:after="0" w:line="240" w:lineRule="auto"/>
            </w:pPr>
            <w:r>
              <w:t xml:space="preserve"> </w:t>
            </w:r>
            <w:r w:rsidR="00826B94">
              <w:t xml:space="preserve">      -</w:t>
            </w:r>
          </w:p>
        </w:tc>
        <w:tc>
          <w:tcPr>
            <w:tcW w:w="939" w:type="dxa"/>
            <w:tcBorders>
              <w:left w:val="single" w:sz="4" w:space="0" w:color="auto"/>
            </w:tcBorders>
          </w:tcPr>
          <w:p w:rsidR="006E0150" w:rsidRDefault="003205D7" w:rsidP="00E71862">
            <w:pPr>
              <w:spacing w:after="0" w:line="240" w:lineRule="auto"/>
            </w:pPr>
            <w:r>
              <w:t>48.14</w:t>
            </w:r>
            <w:r w:rsidR="00EA4330">
              <w:t>%</w:t>
            </w:r>
          </w:p>
        </w:tc>
      </w:tr>
      <w:tr w:rsidR="00402425" w:rsidTr="00EE31E5">
        <w:trPr>
          <w:trHeight w:val="177"/>
        </w:trPr>
        <w:tc>
          <w:tcPr>
            <w:tcW w:w="2552" w:type="dxa"/>
          </w:tcPr>
          <w:p w:rsidR="006E0150" w:rsidRDefault="006E0150" w:rsidP="003F0957">
            <w:r>
              <w:t>BCA-1</w:t>
            </w:r>
            <w:r w:rsidRPr="006E0150">
              <w:rPr>
                <w:vertAlign w:val="superscript"/>
              </w:rPr>
              <w:t>st</w:t>
            </w:r>
            <w:r>
              <w:t xml:space="preserve"> Sem</w:t>
            </w:r>
          </w:p>
        </w:tc>
        <w:tc>
          <w:tcPr>
            <w:tcW w:w="1220" w:type="dxa"/>
          </w:tcPr>
          <w:p w:rsidR="006E0150" w:rsidRDefault="00D70418" w:rsidP="00E71862">
            <w:r>
              <w:t xml:space="preserve">  </w:t>
            </w:r>
            <w:r w:rsidR="003205D7">
              <w:t>10</w:t>
            </w:r>
          </w:p>
        </w:tc>
        <w:tc>
          <w:tcPr>
            <w:tcW w:w="2068" w:type="dxa"/>
            <w:tcBorders>
              <w:right w:val="single" w:sz="4" w:space="0" w:color="auto"/>
            </w:tcBorders>
          </w:tcPr>
          <w:p w:rsidR="006E0150" w:rsidRDefault="003205D7" w:rsidP="00E71862">
            <w:r>
              <w:t xml:space="preserve">       0.00</w:t>
            </w:r>
            <w:r w:rsidR="00172875">
              <w:t>%</w:t>
            </w:r>
          </w:p>
        </w:tc>
        <w:tc>
          <w:tcPr>
            <w:tcW w:w="1069" w:type="dxa"/>
            <w:tcBorders>
              <w:left w:val="single" w:sz="4" w:space="0" w:color="auto"/>
              <w:right w:val="single" w:sz="4" w:space="0" w:color="auto"/>
            </w:tcBorders>
          </w:tcPr>
          <w:p w:rsidR="006E0150" w:rsidRDefault="00D70418" w:rsidP="00E71862">
            <w:pPr>
              <w:spacing w:after="0" w:line="240" w:lineRule="auto"/>
            </w:pPr>
            <w:r>
              <w:t>50.00</w:t>
            </w:r>
            <w:r w:rsidR="00172875">
              <w:t>%</w:t>
            </w:r>
          </w:p>
        </w:tc>
        <w:tc>
          <w:tcPr>
            <w:tcW w:w="1069" w:type="dxa"/>
            <w:tcBorders>
              <w:left w:val="single" w:sz="4" w:space="0" w:color="auto"/>
              <w:right w:val="single" w:sz="4" w:space="0" w:color="auto"/>
            </w:tcBorders>
          </w:tcPr>
          <w:p w:rsidR="006E0150" w:rsidRDefault="003205D7" w:rsidP="00E71862">
            <w:pPr>
              <w:spacing w:after="0" w:line="240" w:lineRule="auto"/>
            </w:pPr>
            <w:r>
              <w:t>5</w:t>
            </w:r>
            <w:r w:rsidR="00D70418">
              <w:t>0.00</w:t>
            </w:r>
            <w:r w:rsidR="00172875">
              <w:t>%</w:t>
            </w:r>
          </w:p>
        </w:tc>
        <w:tc>
          <w:tcPr>
            <w:tcW w:w="1039" w:type="dxa"/>
            <w:tcBorders>
              <w:left w:val="single" w:sz="4" w:space="0" w:color="auto"/>
              <w:right w:val="single" w:sz="4" w:space="0" w:color="auto"/>
            </w:tcBorders>
          </w:tcPr>
          <w:p w:rsidR="006E0150" w:rsidRDefault="00172875" w:rsidP="00E71862">
            <w:pPr>
              <w:spacing w:after="0" w:line="240" w:lineRule="auto"/>
            </w:pPr>
            <w:r>
              <w:t xml:space="preserve">      _</w:t>
            </w:r>
          </w:p>
        </w:tc>
        <w:tc>
          <w:tcPr>
            <w:tcW w:w="939" w:type="dxa"/>
            <w:tcBorders>
              <w:left w:val="single" w:sz="4" w:space="0" w:color="auto"/>
            </w:tcBorders>
          </w:tcPr>
          <w:p w:rsidR="006E0150" w:rsidRDefault="003205D7" w:rsidP="00E71862">
            <w:pPr>
              <w:spacing w:after="0" w:line="240" w:lineRule="auto"/>
            </w:pPr>
            <w:r>
              <w:t>4</w:t>
            </w:r>
            <w:r w:rsidR="00D70418">
              <w:t>0.00</w:t>
            </w:r>
            <w:r w:rsidR="00172875">
              <w:t>%</w:t>
            </w:r>
          </w:p>
        </w:tc>
      </w:tr>
      <w:tr w:rsidR="00402425" w:rsidTr="00EE31E5">
        <w:trPr>
          <w:trHeight w:val="177"/>
        </w:trPr>
        <w:tc>
          <w:tcPr>
            <w:tcW w:w="2552" w:type="dxa"/>
          </w:tcPr>
          <w:p w:rsidR="006E0150" w:rsidRDefault="006E0150" w:rsidP="003F0957">
            <w:r>
              <w:t>BCA-2</w:t>
            </w:r>
            <w:r w:rsidRPr="006E0150">
              <w:rPr>
                <w:vertAlign w:val="superscript"/>
              </w:rPr>
              <w:t>nd</w:t>
            </w:r>
            <w:r>
              <w:t xml:space="preserve"> Sem</w:t>
            </w:r>
          </w:p>
        </w:tc>
        <w:tc>
          <w:tcPr>
            <w:tcW w:w="1220" w:type="dxa"/>
          </w:tcPr>
          <w:p w:rsidR="006E0150" w:rsidRDefault="00D70418" w:rsidP="00E71862">
            <w:r>
              <w:t xml:space="preserve">  1</w:t>
            </w:r>
            <w:r w:rsidR="003205D7">
              <w:t>1</w:t>
            </w:r>
          </w:p>
        </w:tc>
        <w:tc>
          <w:tcPr>
            <w:tcW w:w="2068" w:type="dxa"/>
            <w:tcBorders>
              <w:right w:val="single" w:sz="4" w:space="0" w:color="auto"/>
            </w:tcBorders>
          </w:tcPr>
          <w:p w:rsidR="006E0150" w:rsidRDefault="00D70418" w:rsidP="00E71862">
            <w:r>
              <w:t xml:space="preserve">          -</w:t>
            </w:r>
          </w:p>
        </w:tc>
        <w:tc>
          <w:tcPr>
            <w:tcW w:w="1069" w:type="dxa"/>
            <w:tcBorders>
              <w:left w:val="single" w:sz="4" w:space="0" w:color="auto"/>
              <w:right w:val="single" w:sz="4" w:space="0" w:color="auto"/>
            </w:tcBorders>
          </w:tcPr>
          <w:p w:rsidR="006E0150" w:rsidRDefault="003205D7" w:rsidP="00E71862">
            <w:pPr>
              <w:spacing w:after="0" w:line="240" w:lineRule="auto"/>
            </w:pPr>
            <w:r>
              <w:t>100</w:t>
            </w:r>
            <w:r w:rsidR="00BC06C9">
              <w:t>%</w:t>
            </w:r>
          </w:p>
        </w:tc>
        <w:tc>
          <w:tcPr>
            <w:tcW w:w="1069" w:type="dxa"/>
            <w:tcBorders>
              <w:left w:val="single" w:sz="4" w:space="0" w:color="auto"/>
              <w:right w:val="single" w:sz="4" w:space="0" w:color="auto"/>
            </w:tcBorders>
          </w:tcPr>
          <w:p w:rsidR="006E0150" w:rsidRDefault="00D70418" w:rsidP="00E71862">
            <w:pPr>
              <w:spacing w:after="0" w:line="240" w:lineRule="auto"/>
            </w:pPr>
            <w:r>
              <w:t xml:space="preserve">  </w:t>
            </w:r>
            <w:r w:rsidR="003205D7">
              <w:t>-</w:t>
            </w:r>
          </w:p>
        </w:tc>
        <w:tc>
          <w:tcPr>
            <w:tcW w:w="1039" w:type="dxa"/>
            <w:tcBorders>
              <w:left w:val="single" w:sz="4" w:space="0" w:color="auto"/>
              <w:right w:val="single" w:sz="4" w:space="0" w:color="auto"/>
            </w:tcBorders>
          </w:tcPr>
          <w:p w:rsidR="006E0150" w:rsidRDefault="00BC06C9" w:rsidP="00E71862">
            <w:pPr>
              <w:spacing w:after="0" w:line="240" w:lineRule="auto"/>
            </w:pPr>
            <w:r>
              <w:t xml:space="preserve">      _</w:t>
            </w:r>
          </w:p>
        </w:tc>
        <w:tc>
          <w:tcPr>
            <w:tcW w:w="939" w:type="dxa"/>
            <w:tcBorders>
              <w:left w:val="single" w:sz="4" w:space="0" w:color="auto"/>
            </w:tcBorders>
          </w:tcPr>
          <w:p w:rsidR="006E0150" w:rsidRDefault="003205D7" w:rsidP="00E71862">
            <w:pPr>
              <w:spacing w:after="0" w:line="240" w:lineRule="auto"/>
            </w:pPr>
            <w:r>
              <w:t>36.36</w:t>
            </w:r>
            <w:r w:rsidR="00BC06C9">
              <w:t>%</w:t>
            </w:r>
          </w:p>
        </w:tc>
      </w:tr>
      <w:tr w:rsidR="00402425" w:rsidTr="00EE31E5">
        <w:trPr>
          <w:trHeight w:val="177"/>
        </w:trPr>
        <w:tc>
          <w:tcPr>
            <w:tcW w:w="2552" w:type="dxa"/>
          </w:tcPr>
          <w:p w:rsidR="006E0150" w:rsidRDefault="006E0150" w:rsidP="003F0957">
            <w:r>
              <w:t>BCA-3</w:t>
            </w:r>
            <w:r w:rsidRPr="006E0150">
              <w:rPr>
                <w:vertAlign w:val="superscript"/>
              </w:rPr>
              <w:t>rd</w:t>
            </w:r>
            <w:r>
              <w:t xml:space="preserve">  Sem</w:t>
            </w:r>
          </w:p>
        </w:tc>
        <w:tc>
          <w:tcPr>
            <w:tcW w:w="1220" w:type="dxa"/>
          </w:tcPr>
          <w:p w:rsidR="006E0150" w:rsidRDefault="00D70418" w:rsidP="00E71862">
            <w:r>
              <w:t xml:space="preserve">  </w:t>
            </w:r>
            <w:r w:rsidR="003205D7">
              <w:t>16</w:t>
            </w:r>
          </w:p>
        </w:tc>
        <w:tc>
          <w:tcPr>
            <w:tcW w:w="2068" w:type="dxa"/>
            <w:tcBorders>
              <w:right w:val="single" w:sz="4" w:space="0" w:color="auto"/>
            </w:tcBorders>
          </w:tcPr>
          <w:p w:rsidR="006E0150" w:rsidRDefault="00172875" w:rsidP="00E71862">
            <w:r>
              <w:t xml:space="preserve">            _         </w:t>
            </w:r>
          </w:p>
        </w:tc>
        <w:tc>
          <w:tcPr>
            <w:tcW w:w="1069" w:type="dxa"/>
            <w:tcBorders>
              <w:left w:val="single" w:sz="4" w:space="0" w:color="auto"/>
              <w:right w:val="single" w:sz="4" w:space="0" w:color="auto"/>
            </w:tcBorders>
          </w:tcPr>
          <w:p w:rsidR="006E0150" w:rsidRDefault="003205D7" w:rsidP="00E71862">
            <w:pPr>
              <w:spacing w:after="0" w:line="240" w:lineRule="auto"/>
            </w:pPr>
            <w:r>
              <w:t>42.85</w:t>
            </w:r>
            <w:r w:rsidR="00172875">
              <w:t>%</w:t>
            </w:r>
          </w:p>
        </w:tc>
        <w:tc>
          <w:tcPr>
            <w:tcW w:w="1069" w:type="dxa"/>
            <w:tcBorders>
              <w:left w:val="single" w:sz="4" w:space="0" w:color="auto"/>
              <w:right w:val="single" w:sz="4" w:space="0" w:color="auto"/>
            </w:tcBorders>
          </w:tcPr>
          <w:p w:rsidR="006E0150" w:rsidRDefault="003205D7" w:rsidP="00E71862">
            <w:pPr>
              <w:spacing w:after="0" w:line="240" w:lineRule="auto"/>
            </w:pPr>
            <w:r>
              <w:t>57.14</w:t>
            </w:r>
            <w:r w:rsidR="00172875">
              <w:t>%</w:t>
            </w:r>
          </w:p>
        </w:tc>
        <w:tc>
          <w:tcPr>
            <w:tcW w:w="1039" w:type="dxa"/>
            <w:tcBorders>
              <w:left w:val="single" w:sz="4" w:space="0" w:color="auto"/>
              <w:right w:val="single" w:sz="4" w:space="0" w:color="auto"/>
            </w:tcBorders>
          </w:tcPr>
          <w:p w:rsidR="006E0150" w:rsidRDefault="00172875" w:rsidP="00E71862">
            <w:pPr>
              <w:spacing w:after="0" w:line="240" w:lineRule="auto"/>
            </w:pPr>
            <w:r>
              <w:t xml:space="preserve">     _</w:t>
            </w:r>
          </w:p>
        </w:tc>
        <w:tc>
          <w:tcPr>
            <w:tcW w:w="939" w:type="dxa"/>
            <w:tcBorders>
              <w:left w:val="single" w:sz="4" w:space="0" w:color="auto"/>
            </w:tcBorders>
          </w:tcPr>
          <w:p w:rsidR="006E0150" w:rsidRDefault="003205D7" w:rsidP="00E71862">
            <w:pPr>
              <w:spacing w:after="0" w:line="240" w:lineRule="auto"/>
            </w:pPr>
            <w:r>
              <w:t>43</w:t>
            </w:r>
            <w:r w:rsidR="00D70418">
              <w:t>.</w:t>
            </w:r>
            <w:r>
              <w:t>7</w:t>
            </w:r>
            <w:r w:rsidR="00D70418">
              <w:t>5</w:t>
            </w:r>
            <w:r w:rsidR="00172875">
              <w:t>%</w:t>
            </w:r>
          </w:p>
        </w:tc>
      </w:tr>
      <w:tr w:rsidR="00402425" w:rsidTr="00EE31E5">
        <w:trPr>
          <w:trHeight w:val="177"/>
        </w:trPr>
        <w:tc>
          <w:tcPr>
            <w:tcW w:w="2552" w:type="dxa"/>
          </w:tcPr>
          <w:p w:rsidR="006E0150" w:rsidRDefault="006E0150" w:rsidP="003F0957">
            <w:r>
              <w:t>BCA-4</w:t>
            </w:r>
            <w:r w:rsidRPr="006E0150">
              <w:rPr>
                <w:vertAlign w:val="superscript"/>
              </w:rPr>
              <w:t>th</w:t>
            </w:r>
            <w:r>
              <w:t xml:space="preserve"> Sem</w:t>
            </w:r>
          </w:p>
        </w:tc>
        <w:tc>
          <w:tcPr>
            <w:tcW w:w="1220" w:type="dxa"/>
          </w:tcPr>
          <w:p w:rsidR="006E0150" w:rsidRDefault="00D70418" w:rsidP="00E71862">
            <w:r>
              <w:t xml:space="preserve">  </w:t>
            </w:r>
            <w:r w:rsidR="003205D7">
              <w:t>18</w:t>
            </w:r>
          </w:p>
        </w:tc>
        <w:tc>
          <w:tcPr>
            <w:tcW w:w="2068" w:type="dxa"/>
            <w:tcBorders>
              <w:right w:val="single" w:sz="4" w:space="0" w:color="auto"/>
            </w:tcBorders>
          </w:tcPr>
          <w:p w:rsidR="006E0150" w:rsidRDefault="003205D7" w:rsidP="00E71862">
            <w:r>
              <w:t xml:space="preserve">       11.11</w:t>
            </w:r>
            <w:r w:rsidR="00172875">
              <w:t>%</w:t>
            </w:r>
          </w:p>
        </w:tc>
        <w:tc>
          <w:tcPr>
            <w:tcW w:w="1069" w:type="dxa"/>
            <w:tcBorders>
              <w:left w:val="single" w:sz="4" w:space="0" w:color="auto"/>
              <w:right w:val="single" w:sz="4" w:space="0" w:color="auto"/>
            </w:tcBorders>
          </w:tcPr>
          <w:p w:rsidR="006E0150" w:rsidRDefault="003205D7" w:rsidP="00E71862">
            <w:pPr>
              <w:spacing w:after="0" w:line="240" w:lineRule="auto"/>
            </w:pPr>
            <w:r>
              <w:t>77.77</w:t>
            </w:r>
            <w:r w:rsidR="00172875">
              <w:t>%</w:t>
            </w:r>
          </w:p>
        </w:tc>
        <w:tc>
          <w:tcPr>
            <w:tcW w:w="1069" w:type="dxa"/>
            <w:tcBorders>
              <w:left w:val="single" w:sz="4" w:space="0" w:color="auto"/>
              <w:right w:val="single" w:sz="4" w:space="0" w:color="auto"/>
            </w:tcBorders>
          </w:tcPr>
          <w:p w:rsidR="006E0150" w:rsidRDefault="00172875" w:rsidP="00E71862">
            <w:pPr>
              <w:spacing w:after="0" w:line="240" w:lineRule="auto"/>
            </w:pPr>
            <w:r>
              <w:t xml:space="preserve"> </w:t>
            </w:r>
            <w:r w:rsidR="003205D7">
              <w:t>11.11%</w:t>
            </w:r>
          </w:p>
        </w:tc>
        <w:tc>
          <w:tcPr>
            <w:tcW w:w="1039" w:type="dxa"/>
            <w:tcBorders>
              <w:left w:val="single" w:sz="4" w:space="0" w:color="auto"/>
              <w:right w:val="single" w:sz="4" w:space="0" w:color="auto"/>
            </w:tcBorders>
          </w:tcPr>
          <w:p w:rsidR="006E0150" w:rsidRDefault="00172875" w:rsidP="00E71862">
            <w:pPr>
              <w:spacing w:after="0" w:line="240" w:lineRule="auto"/>
            </w:pPr>
            <w:r>
              <w:t xml:space="preserve">     _</w:t>
            </w:r>
          </w:p>
        </w:tc>
        <w:tc>
          <w:tcPr>
            <w:tcW w:w="939" w:type="dxa"/>
            <w:tcBorders>
              <w:left w:val="single" w:sz="4" w:space="0" w:color="auto"/>
            </w:tcBorders>
          </w:tcPr>
          <w:p w:rsidR="006E0150" w:rsidRDefault="003205D7" w:rsidP="00E71862">
            <w:pPr>
              <w:spacing w:after="0" w:line="240" w:lineRule="auto"/>
            </w:pPr>
            <w:r>
              <w:t>50.00</w:t>
            </w:r>
            <w:r w:rsidR="00172875">
              <w:t>%</w:t>
            </w:r>
          </w:p>
        </w:tc>
      </w:tr>
      <w:tr w:rsidR="00402425" w:rsidTr="00EE31E5">
        <w:trPr>
          <w:trHeight w:val="177"/>
        </w:trPr>
        <w:tc>
          <w:tcPr>
            <w:tcW w:w="2552" w:type="dxa"/>
          </w:tcPr>
          <w:p w:rsidR="006E0150" w:rsidRDefault="006E0150" w:rsidP="003F0957">
            <w:r>
              <w:t>BCA-5</w:t>
            </w:r>
            <w:r w:rsidRPr="006E0150">
              <w:rPr>
                <w:vertAlign w:val="superscript"/>
              </w:rPr>
              <w:t>th</w:t>
            </w:r>
            <w:r>
              <w:t xml:space="preserve"> Sem</w:t>
            </w:r>
          </w:p>
        </w:tc>
        <w:tc>
          <w:tcPr>
            <w:tcW w:w="1220" w:type="dxa"/>
          </w:tcPr>
          <w:p w:rsidR="006E0150" w:rsidRDefault="00D70418" w:rsidP="00E71862">
            <w:r>
              <w:t xml:space="preserve">  1</w:t>
            </w:r>
            <w:r w:rsidR="003205D7">
              <w:t>0</w:t>
            </w:r>
          </w:p>
        </w:tc>
        <w:tc>
          <w:tcPr>
            <w:tcW w:w="2068" w:type="dxa"/>
            <w:tcBorders>
              <w:right w:val="single" w:sz="4" w:space="0" w:color="auto"/>
            </w:tcBorders>
          </w:tcPr>
          <w:p w:rsidR="006E0150" w:rsidRDefault="003205D7" w:rsidP="00E71862">
            <w:r>
              <w:t xml:space="preserve">       30.00</w:t>
            </w:r>
            <w:r w:rsidR="00172875">
              <w:t>%</w:t>
            </w:r>
          </w:p>
        </w:tc>
        <w:tc>
          <w:tcPr>
            <w:tcW w:w="1069" w:type="dxa"/>
            <w:tcBorders>
              <w:left w:val="single" w:sz="4" w:space="0" w:color="auto"/>
              <w:right w:val="single" w:sz="4" w:space="0" w:color="auto"/>
            </w:tcBorders>
          </w:tcPr>
          <w:p w:rsidR="006E0150" w:rsidRDefault="003205D7" w:rsidP="00E71862">
            <w:pPr>
              <w:spacing w:after="0" w:line="240" w:lineRule="auto"/>
            </w:pPr>
            <w:r>
              <w:t>7</w:t>
            </w:r>
            <w:r w:rsidR="00D70418">
              <w:t>0.00</w:t>
            </w:r>
            <w:r w:rsidR="00172875">
              <w:t>%</w:t>
            </w:r>
          </w:p>
        </w:tc>
        <w:tc>
          <w:tcPr>
            <w:tcW w:w="1069" w:type="dxa"/>
            <w:tcBorders>
              <w:left w:val="single" w:sz="4" w:space="0" w:color="auto"/>
              <w:right w:val="single" w:sz="4" w:space="0" w:color="auto"/>
            </w:tcBorders>
          </w:tcPr>
          <w:p w:rsidR="006E0150" w:rsidRDefault="00D70418" w:rsidP="00E71862">
            <w:pPr>
              <w:spacing w:after="0" w:line="240" w:lineRule="auto"/>
            </w:pPr>
            <w:r>
              <w:t xml:space="preserve"> </w:t>
            </w:r>
            <w:r w:rsidR="003205D7">
              <w:t xml:space="preserve">    -</w:t>
            </w:r>
          </w:p>
        </w:tc>
        <w:tc>
          <w:tcPr>
            <w:tcW w:w="1039" w:type="dxa"/>
            <w:tcBorders>
              <w:left w:val="single" w:sz="4" w:space="0" w:color="auto"/>
              <w:right w:val="single" w:sz="4" w:space="0" w:color="auto"/>
            </w:tcBorders>
          </w:tcPr>
          <w:p w:rsidR="006E0150" w:rsidRDefault="00691A04" w:rsidP="00E71862">
            <w:pPr>
              <w:spacing w:after="0" w:line="240" w:lineRule="auto"/>
            </w:pPr>
            <w:r>
              <w:t xml:space="preserve">     _</w:t>
            </w:r>
          </w:p>
        </w:tc>
        <w:tc>
          <w:tcPr>
            <w:tcW w:w="939" w:type="dxa"/>
            <w:tcBorders>
              <w:left w:val="single" w:sz="4" w:space="0" w:color="auto"/>
            </w:tcBorders>
          </w:tcPr>
          <w:p w:rsidR="006E0150" w:rsidRDefault="003205D7" w:rsidP="00E71862">
            <w:pPr>
              <w:spacing w:after="0" w:line="240" w:lineRule="auto"/>
            </w:pPr>
            <w:r>
              <w:t>90.9</w:t>
            </w:r>
            <w:r w:rsidR="00691A04">
              <w:t>%</w:t>
            </w:r>
          </w:p>
        </w:tc>
      </w:tr>
      <w:tr w:rsidR="00402425" w:rsidTr="00EE31E5">
        <w:trPr>
          <w:trHeight w:val="177"/>
        </w:trPr>
        <w:tc>
          <w:tcPr>
            <w:tcW w:w="2552" w:type="dxa"/>
          </w:tcPr>
          <w:p w:rsidR="006E0150" w:rsidRDefault="006E0150" w:rsidP="003F0957">
            <w:r>
              <w:lastRenderedPageBreak/>
              <w:t>BCA-6</w:t>
            </w:r>
            <w:r w:rsidRPr="006E0150">
              <w:rPr>
                <w:vertAlign w:val="superscript"/>
              </w:rPr>
              <w:t>th</w:t>
            </w:r>
            <w:r>
              <w:t xml:space="preserve"> Sem</w:t>
            </w:r>
          </w:p>
        </w:tc>
        <w:tc>
          <w:tcPr>
            <w:tcW w:w="1220" w:type="dxa"/>
          </w:tcPr>
          <w:p w:rsidR="006E0150" w:rsidRDefault="00D70418" w:rsidP="00E71862">
            <w:r>
              <w:t xml:space="preserve">  1</w:t>
            </w:r>
            <w:r w:rsidR="003205D7">
              <w:t>1</w:t>
            </w:r>
          </w:p>
        </w:tc>
        <w:tc>
          <w:tcPr>
            <w:tcW w:w="2068" w:type="dxa"/>
            <w:tcBorders>
              <w:right w:val="single" w:sz="4" w:space="0" w:color="auto"/>
            </w:tcBorders>
          </w:tcPr>
          <w:p w:rsidR="006E0150" w:rsidRDefault="00D70418" w:rsidP="00E71862">
            <w:r>
              <w:t xml:space="preserve">        </w:t>
            </w:r>
            <w:r w:rsidR="003205D7">
              <w:t>27.27</w:t>
            </w:r>
            <w:r w:rsidR="00691A04">
              <w:t>%</w:t>
            </w:r>
          </w:p>
        </w:tc>
        <w:tc>
          <w:tcPr>
            <w:tcW w:w="1069" w:type="dxa"/>
            <w:tcBorders>
              <w:left w:val="single" w:sz="4" w:space="0" w:color="auto"/>
              <w:right w:val="single" w:sz="4" w:space="0" w:color="auto"/>
            </w:tcBorders>
          </w:tcPr>
          <w:p w:rsidR="006E0150" w:rsidRDefault="003205D7" w:rsidP="00E71862">
            <w:pPr>
              <w:spacing w:after="0" w:line="240" w:lineRule="auto"/>
            </w:pPr>
            <w:r>
              <w:t>72.72</w:t>
            </w:r>
            <w:r w:rsidR="00691A04">
              <w:t>%</w:t>
            </w:r>
          </w:p>
        </w:tc>
        <w:tc>
          <w:tcPr>
            <w:tcW w:w="1069" w:type="dxa"/>
            <w:tcBorders>
              <w:left w:val="single" w:sz="4" w:space="0" w:color="auto"/>
              <w:right w:val="single" w:sz="4" w:space="0" w:color="auto"/>
            </w:tcBorders>
          </w:tcPr>
          <w:p w:rsidR="006E0150" w:rsidRDefault="00D70418" w:rsidP="00E71862">
            <w:pPr>
              <w:spacing w:after="0" w:line="240" w:lineRule="auto"/>
            </w:pPr>
            <w:r>
              <w:t xml:space="preserve">    -</w:t>
            </w:r>
          </w:p>
        </w:tc>
        <w:tc>
          <w:tcPr>
            <w:tcW w:w="1039" w:type="dxa"/>
            <w:tcBorders>
              <w:left w:val="single" w:sz="4" w:space="0" w:color="auto"/>
              <w:right w:val="single" w:sz="4" w:space="0" w:color="auto"/>
            </w:tcBorders>
          </w:tcPr>
          <w:p w:rsidR="006E0150" w:rsidRDefault="00691A04" w:rsidP="00E71862">
            <w:pPr>
              <w:spacing w:after="0" w:line="240" w:lineRule="auto"/>
            </w:pPr>
            <w:r>
              <w:t xml:space="preserve">    </w:t>
            </w:r>
            <w:r w:rsidR="00192B6E">
              <w:t xml:space="preserve"> </w:t>
            </w:r>
            <w:r>
              <w:t xml:space="preserve"> _</w:t>
            </w:r>
          </w:p>
        </w:tc>
        <w:tc>
          <w:tcPr>
            <w:tcW w:w="939" w:type="dxa"/>
            <w:tcBorders>
              <w:left w:val="single" w:sz="4" w:space="0" w:color="auto"/>
            </w:tcBorders>
          </w:tcPr>
          <w:p w:rsidR="006E0150" w:rsidRDefault="00691A04" w:rsidP="00E71862">
            <w:pPr>
              <w:spacing w:after="0" w:line="240" w:lineRule="auto"/>
            </w:pPr>
            <w:r>
              <w:t>100%</w:t>
            </w:r>
          </w:p>
        </w:tc>
      </w:tr>
      <w:tr w:rsidR="00402425" w:rsidTr="00EE31E5">
        <w:trPr>
          <w:trHeight w:val="177"/>
        </w:trPr>
        <w:tc>
          <w:tcPr>
            <w:tcW w:w="2552" w:type="dxa"/>
          </w:tcPr>
          <w:p w:rsidR="006E0150" w:rsidRDefault="006E0150" w:rsidP="003F0957">
            <w:r>
              <w:t>MA Hindi-1</w:t>
            </w:r>
            <w:r w:rsidRPr="006E0150">
              <w:rPr>
                <w:vertAlign w:val="superscript"/>
              </w:rPr>
              <w:t>st</w:t>
            </w:r>
            <w:r>
              <w:t xml:space="preserve"> Sem</w:t>
            </w:r>
          </w:p>
        </w:tc>
        <w:tc>
          <w:tcPr>
            <w:tcW w:w="1220" w:type="dxa"/>
          </w:tcPr>
          <w:p w:rsidR="006E0150" w:rsidRDefault="00331DAF" w:rsidP="00E71862">
            <w:r>
              <w:t xml:space="preserve">  </w:t>
            </w:r>
            <w:r w:rsidR="00B81D5C">
              <w:t>11</w:t>
            </w:r>
          </w:p>
        </w:tc>
        <w:tc>
          <w:tcPr>
            <w:tcW w:w="2068" w:type="dxa"/>
            <w:tcBorders>
              <w:right w:val="single" w:sz="4" w:space="0" w:color="auto"/>
            </w:tcBorders>
          </w:tcPr>
          <w:p w:rsidR="006E0150" w:rsidRDefault="00331DAF" w:rsidP="00E71862">
            <w:r>
              <w:t xml:space="preserve">        </w:t>
            </w:r>
            <w:r w:rsidR="00B81D5C">
              <w:t>-</w:t>
            </w:r>
          </w:p>
        </w:tc>
        <w:tc>
          <w:tcPr>
            <w:tcW w:w="1069" w:type="dxa"/>
            <w:tcBorders>
              <w:left w:val="single" w:sz="4" w:space="0" w:color="auto"/>
              <w:right w:val="single" w:sz="4" w:space="0" w:color="auto"/>
            </w:tcBorders>
          </w:tcPr>
          <w:p w:rsidR="006E0150" w:rsidRDefault="00B81D5C" w:rsidP="00E71862">
            <w:pPr>
              <w:spacing w:after="0" w:line="240" w:lineRule="auto"/>
            </w:pPr>
            <w:r>
              <w:t>72.72</w:t>
            </w:r>
            <w:r w:rsidR="00386403">
              <w:t>%</w:t>
            </w:r>
          </w:p>
        </w:tc>
        <w:tc>
          <w:tcPr>
            <w:tcW w:w="1069" w:type="dxa"/>
            <w:tcBorders>
              <w:left w:val="single" w:sz="4" w:space="0" w:color="auto"/>
              <w:right w:val="single" w:sz="4" w:space="0" w:color="auto"/>
            </w:tcBorders>
          </w:tcPr>
          <w:p w:rsidR="006E0150" w:rsidRDefault="00331DAF" w:rsidP="00E71862">
            <w:pPr>
              <w:spacing w:after="0" w:line="240" w:lineRule="auto"/>
            </w:pPr>
            <w:r>
              <w:t xml:space="preserve">   </w:t>
            </w:r>
            <w:r w:rsidR="00B81D5C">
              <w:t>27.27%</w:t>
            </w:r>
          </w:p>
        </w:tc>
        <w:tc>
          <w:tcPr>
            <w:tcW w:w="1039" w:type="dxa"/>
            <w:tcBorders>
              <w:left w:val="single" w:sz="4" w:space="0" w:color="auto"/>
              <w:right w:val="single" w:sz="4" w:space="0" w:color="auto"/>
            </w:tcBorders>
          </w:tcPr>
          <w:p w:rsidR="006E0150" w:rsidRDefault="00386403" w:rsidP="00E71862">
            <w:pPr>
              <w:spacing w:after="0" w:line="240" w:lineRule="auto"/>
            </w:pPr>
            <w:r>
              <w:t xml:space="preserve">    </w:t>
            </w:r>
            <w:r w:rsidR="00192B6E">
              <w:t xml:space="preserve"> </w:t>
            </w:r>
            <w:r>
              <w:t xml:space="preserve"> _</w:t>
            </w:r>
          </w:p>
        </w:tc>
        <w:tc>
          <w:tcPr>
            <w:tcW w:w="939" w:type="dxa"/>
            <w:tcBorders>
              <w:left w:val="single" w:sz="4" w:space="0" w:color="auto"/>
            </w:tcBorders>
          </w:tcPr>
          <w:p w:rsidR="006E0150" w:rsidRDefault="00B81D5C" w:rsidP="00E71862">
            <w:pPr>
              <w:spacing w:after="0" w:line="240" w:lineRule="auto"/>
            </w:pPr>
            <w:r>
              <w:t>100</w:t>
            </w:r>
            <w:r w:rsidR="00386403">
              <w:t>%</w:t>
            </w:r>
          </w:p>
        </w:tc>
      </w:tr>
      <w:tr w:rsidR="00402425" w:rsidTr="00EE31E5">
        <w:trPr>
          <w:trHeight w:val="177"/>
        </w:trPr>
        <w:tc>
          <w:tcPr>
            <w:tcW w:w="2552" w:type="dxa"/>
          </w:tcPr>
          <w:p w:rsidR="006E0150" w:rsidRDefault="006E0150" w:rsidP="003F0957">
            <w:r>
              <w:t>MA Hindi-2</w:t>
            </w:r>
            <w:r w:rsidRPr="006E0150">
              <w:rPr>
                <w:vertAlign w:val="superscript"/>
              </w:rPr>
              <w:t>nd</w:t>
            </w:r>
            <w:r>
              <w:t xml:space="preserve">  Sem</w:t>
            </w:r>
          </w:p>
        </w:tc>
        <w:tc>
          <w:tcPr>
            <w:tcW w:w="1220" w:type="dxa"/>
          </w:tcPr>
          <w:p w:rsidR="006E0150" w:rsidRDefault="00331DAF" w:rsidP="00E71862">
            <w:r>
              <w:t xml:space="preserve">  </w:t>
            </w:r>
            <w:r w:rsidR="00B81D5C">
              <w:t>11</w:t>
            </w:r>
          </w:p>
        </w:tc>
        <w:tc>
          <w:tcPr>
            <w:tcW w:w="2068" w:type="dxa"/>
            <w:tcBorders>
              <w:right w:val="single" w:sz="4" w:space="0" w:color="auto"/>
            </w:tcBorders>
          </w:tcPr>
          <w:p w:rsidR="006E0150" w:rsidRDefault="00BC06C9" w:rsidP="00E71862">
            <w:r>
              <w:t xml:space="preserve">            _</w:t>
            </w:r>
          </w:p>
        </w:tc>
        <w:tc>
          <w:tcPr>
            <w:tcW w:w="1069" w:type="dxa"/>
            <w:tcBorders>
              <w:left w:val="single" w:sz="4" w:space="0" w:color="auto"/>
              <w:right w:val="single" w:sz="4" w:space="0" w:color="auto"/>
            </w:tcBorders>
          </w:tcPr>
          <w:p w:rsidR="006E0150" w:rsidRDefault="00B81D5C" w:rsidP="00E71862">
            <w:pPr>
              <w:spacing w:after="0" w:line="240" w:lineRule="auto"/>
            </w:pPr>
            <w:r>
              <w:t xml:space="preserve"> 81.81</w:t>
            </w:r>
            <w:r w:rsidR="00BC06C9">
              <w:t>%</w:t>
            </w:r>
          </w:p>
        </w:tc>
        <w:tc>
          <w:tcPr>
            <w:tcW w:w="1069" w:type="dxa"/>
            <w:tcBorders>
              <w:left w:val="single" w:sz="4" w:space="0" w:color="auto"/>
              <w:right w:val="single" w:sz="4" w:space="0" w:color="auto"/>
            </w:tcBorders>
          </w:tcPr>
          <w:p w:rsidR="006E0150" w:rsidRDefault="00BC06C9" w:rsidP="00E71862">
            <w:pPr>
              <w:spacing w:after="0" w:line="240" w:lineRule="auto"/>
            </w:pPr>
            <w:r>
              <w:t xml:space="preserve">   </w:t>
            </w:r>
            <w:r w:rsidR="00B81D5C">
              <w:t>18.18%</w:t>
            </w:r>
          </w:p>
        </w:tc>
        <w:tc>
          <w:tcPr>
            <w:tcW w:w="1039" w:type="dxa"/>
            <w:tcBorders>
              <w:left w:val="single" w:sz="4" w:space="0" w:color="auto"/>
              <w:right w:val="single" w:sz="4" w:space="0" w:color="auto"/>
            </w:tcBorders>
          </w:tcPr>
          <w:p w:rsidR="006E0150" w:rsidRDefault="00BC06C9" w:rsidP="00E71862">
            <w:pPr>
              <w:spacing w:after="0" w:line="240" w:lineRule="auto"/>
            </w:pPr>
            <w:r>
              <w:t xml:space="preserve">      _</w:t>
            </w:r>
          </w:p>
        </w:tc>
        <w:tc>
          <w:tcPr>
            <w:tcW w:w="939" w:type="dxa"/>
            <w:tcBorders>
              <w:left w:val="single" w:sz="4" w:space="0" w:color="auto"/>
            </w:tcBorders>
          </w:tcPr>
          <w:p w:rsidR="006E0150" w:rsidRDefault="00BC06C9" w:rsidP="00E71862">
            <w:pPr>
              <w:spacing w:after="0" w:line="240" w:lineRule="auto"/>
            </w:pPr>
            <w:r>
              <w:t>100%</w:t>
            </w:r>
          </w:p>
        </w:tc>
      </w:tr>
      <w:tr w:rsidR="00402425" w:rsidTr="00EE31E5">
        <w:trPr>
          <w:trHeight w:val="177"/>
        </w:trPr>
        <w:tc>
          <w:tcPr>
            <w:tcW w:w="2552" w:type="dxa"/>
          </w:tcPr>
          <w:p w:rsidR="006E0150" w:rsidRDefault="006E0150" w:rsidP="003F0957">
            <w:r>
              <w:t>MA Hindi-3</w:t>
            </w:r>
            <w:r w:rsidRPr="006E0150">
              <w:rPr>
                <w:vertAlign w:val="superscript"/>
              </w:rPr>
              <w:t>rd</w:t>
            </w:r>
            <w:r>
              <w:t xml:space="preserve"> Sem</w:t>
            </w:r>
          </w:p>
        </w:tc>
        <w:tc>
          <w:tcPr>
            <w:tcW w:w="1220" w:type="dxa"/>
          </w:tcPr>
          <w:p w:rsidR="006E0150" w:rsidRDefault="00331DAF" w:rsidP="00E71862">
            <w:r>
              <w:t xml:space="preserve">  0</w:t>
            </w:r>
            <w:r w:rsidR="00B81D5C">
              <w:t>9</w:t>
            </w:r>
          </w:p>
        </w:tc>
        <w:tc>
          <w:tcPr>
            <w:tcW w:w="2068" w:type="dxa"/>
            <w:tcBorders>
              <w:right w:val="single" w:sz="4" w:space="0" w:color="auto"/>
            </w:tcBorders>
          </w:tcPr>
          <w:p w:rsidR="006E0150" w:rsidRDefault="00386403" w:rsidP="00E71862">
            <w:r>
              <w:t xml:space="preserve">             _</w:t>
            </w:r>
          </w:p>
        </w:tc>
        <w:tc>
          <w:tcPr>
            <w:tcW w:w="1069" w:type="dxa"/>
            <w:tcBorders>
              <w:left w:val="single" w:sz="4" w:space="0" w:color="auto"/>
              <w:right w:val="single" w:sz="4" w:space="0" w:color="auto"/>
            </w:tcBorders>
          </w:tcPr>
          <w:p w:rsidR="006E0150" w:rsidRDefault="00B81D5C" w:rsidP="00E71862">
            <w:pPr>
              <w:spacing w:after="0" w:line="240" w:lineRule="auto"/>
            </w:pPr>
            <w:r>
              <w:t>100</w:t>
            </w:r>
            <w:r w:rsidR="00386403">
              <w:t>%</w:t>
            </w:r>
          </w:p>
        </w:tc>
        <w:tc>
          <w:tcPr>
            <w:tcW w:w="1069" w:type="dxa"/>
            <w:tcBorders>
              <w:left w:val="single" w:sz="4" w:space="0" w:color="auto"/>
              <w:right w:val="single" w:sz="4" w:space="0" w:color="auto"/>
            </w:tcBorders>
          </w:tcPr>
          <w:p w:rsidR="006E0150" w:rsidRDefault="00331DAF" w:rsidP="00E71862">
            <w:pPr>
              <w:spacing w:after="0" w:line="240" w:lineRule="auto"/>
            </w:pPr>
            <w:r>
              <w:t xml:space="preserve">      - </w:t>
            </w:r>
          </w:p>
        </w:tc>
        <w:tc>
          <w:tcPr>
            <w:tcW w:w="1039" w:type="dxa"/>
            <w:tcBorders>
              <w:left w:val="single" w:sz="4" w:space="0" w:color="auto"/>
              <w:right w:val="single" w:sz="4" w:space="0" w:color="auto"/>
            </w:tcBorders>
          </w:tcPr>
          <w:p w:rsidR="006E0150" w:rsidRDefault="00386403" w:rsidP="00E71862">
            <w:pPr>
              <w:spacing w:after="0" w:line="240" w:lineRule="auto"/>
            </w:pPr>
            <w:r>
              <w:t xml:space="preserve">  </w:t>
            </w:r>
            <w:r w:rsidR="00192B6E">
              <w:t xml:space="preserve"> </w:t>
            </w:r>
            <w:r>
              <w:t xml:space="preserve">   _</w:t>
            </w:r>
          </w:p>
        </w:tc>
        <w:tc>
          <w:tcPr>
            <w:tcW w:w="939" w:type="dxa"/>
            <w:tcBorders>
              <w:left w:val="single" w:sz="4" w:space="0" w:color="auto"/>
            </w:tcBorders>
          </w:tcPr>
          <w:p w:rsidR="006E0150" w:rsidRDefault="00B81D5C" w:rsidP="00E71862">
            <w:pPr>
              <w:spacing w:after="0" w:line="240" w:lineRule="auto"/>
            </w:pPr>
            <w:r>
              <w:t>100</w:t>
            </w:r>
            <w:r w:rsidR="00386403">
              <w:t>%</w:t>
            </w:r>
          </w:p>
        </w:tc>
      </w:tr>
      <w:tr w:rsidR="00402425" w:rsidTr="00EE31E5">
        <w:trPr>
          <w:trHeight w:val="177"/>
        </w:trPr>
        <w:tc>
          <w:tcPr>
            <w:tcW w:w="2552" w:type="dxa"/>
          </w:tcPr>
          <w:p w:rsidR="006E0150" w:rsidRDefault="006E0150" w:rsidP="003F0957">
            <w:r>
              <w:t>MA Hindi-4</w:t>
            </w:r>
            <w:r w:rsidRPr="006E0150">
              <w:rPr>
                <w:vertAlign w:val="superscript"/>
              </w:rPr>
              <w:t>th</w:t>
            </w:r>
            <w:r>
              <w:t xml:space="preserve">  Sem</w:t>
            </w:r>
          </w:p>
        </w:tc>
        <w:tc>
          <w:tcPr>
            <w:tcW w:w="1220" w:type="dxa"/>
          </w:tcPr>
          <w:p w:rsidR="006E0150" w:rsidRDefault="00331DAF" w:rsidP="00E71862">
            <w:r>
              <w:t xml:space="preserve">  0</w:t>
            </w:r>
            <w:r w:rsidR="00B81D5C">
              <w:t>9</w:t>
            </w:r>
          </w:p>
        </w:tc>
        <w:tc>
          <w:tcPr>
            <w:tcW w:w="2068" w:type="dxa"/>
            <w:tcBorders>
              <w:right w:val="single" w:sz="4" w:space="0" w:color="auto"/>
            </w:tcBorders>
          </w:tcPr>
          <w:p w:rsidR="006E0150" w:rsidRDefault="00192B6E" w:rsidP="00E71862">
            <w:r>
              <w:t xml:space="preserve">             _</w:t>
            </w:r>
          </w:p>
        </w:tc>
        <w:tc>
          <w:tcPr>
            <w:tcW w:w="1069" w:type="dxa"/>
            <w:tcBorders>
              <w:left w:val="single" w:sz="4" w:space="0" w:color="auto"/>
              <w:right w:val="single" w:sz="4" w:space="0" w:color="auto"/>
            </w:tcBorders>
          </w:tcPr>
          <w:p w:rsidR="006E0150" w:rsidRDefault="00B81D5C" w:rsidP="00E71862">
            <w:pPr>
              <w:spacing w:after="0" w:line="240" w:lineRule="auto"/>
            </w:pPr>
            <w:r>
              <w:t>100</w:t>
            </w:r>
            <w:r w:rsidR="00192B6E">
              <w:t>%</w:t>
            </w:r>
          </w:p>
        </w:tc>
        <w:tc>
          <w:tcPr>
            <w:tcW w:w="1069" w:type="dxa"/>
            <w:tcBorders>
              <w:left w:val="single" w:sz="4" w:space="0" w:color="auto"/>
              <w:right w:val="single" w:sz="4" w:space="0" w:color="auto"/>
            </w:tcBorders>
          </w:tcPr>
          <w:p w:rsidR="006E0150" w:rsidRDefault="00B81D5C" w:rsidP="00E71862">
            <w:pPr>
              <w:spacing w:after="0" w:line="240" w:lineRule="auto"/>
            </w:pPr>
            <w:r>
              <w:t xml:space="preserve">        -</w:t>
            </w:r>
          </w:p>
        </w:tc>
        <w:tc>
          <w:tcPr>
            <w:tcW w:w="1039" w:type="dxa"/>
            <w:tcBorders>
              <w:left w:val="single" w:sz="4" w:space="0" w:color="auto"/>
              <w:right w:val="single" w:sz="4" w:space="0" w:color="auto"/>
            </w:tcBorders>
          </w:tcPr>
          <w:p w:rsidR="006E0150" w:rsidRDefault="00192B6E" w:rsidP="00E71862">
            <w:pPr>
              <w:spacing w:after="0" w:line="240" w:lineRule="auto"/>
            </w:pPr>
            <w:r>
              <w:t xml:space="preserve">      _</w:t>
            </w:r>
          </w:p>
        </w:tc>
        <w:tc>
          <w:tcPr>
            <w:tcW w:w="939" w:type="dxa"/>
            <w:tcBorders>
              <w:left w:val="single" w:sz="4" w:space="0" w:color="auto"/>
            </w:tcBorders>
          </w:tcPr>
          <w:p w:rsidR="006E0150" w:rsidRDefault="00B81D5C" w:rsidP="00E71862">
            <w:pPr>
              <w:spacing w:after="0" w:line="240" w:lineRule="auto"/>
            </w:pPr>
            <w:r>
              <w:t>100</w:t>
            </w:r>
            <w:r w:rsidR="00192B6E">
              <w:t>%</w:t>
            </w:r>
          </w:p>
        </w:tc>
      </w:tr>
      <w:tr w:rsidR="00402425" w:rsidTr="00EE31E5">
        <w:trPr>
          <w:trHeight w:val="177"/>
        </w:trPr>
        <w:tc>
          <w:tcPr>
            <w:tcW w:w="2552" w:type="dxa"/>
          </w:tcPr>
          <w:p w:rsidR="006E0150" w:rsidRDefault="006E0150" w:rsidP="003F0957">
            <w:r>
              <w:t>MA Economics-1</w:t>
            </w:r>
            <w:r w:rsidRPr="006E0150">
              <w:rPr>
                <w:vertAlign w:val="superscript"/>
              </w:rPr>
              <w:t>st</w:t>
            </w:r>
            <w:r>
              <w:t xml:space="preserve"> Sem</w:t>
            </w:r>
          </w:p>
        </w:tc>
        <w:tc>
          <w:tcPr>
            <w:tcW w:w="1220" w:type="dxa"/>
          </w:tcPr>
          <w:p w:rsidR="006E0150" w:rsidRDefault="006D38D5" w:rsidP="00E71862">
            <w:r>
              <w:t xml:space="preserve">  </w:t>
            </w:r>
            <w:r w:rsidR="00B81D5C">
              <w:t>13</w:t>
            </w:r>
          </w:p>
        </w:tc>
        <w:tc>
          <w:tcPr>
            <w:tcW w:w="2068" w:type="dxa"/>
            <w:tcBorders>
              <w:right w:val="single" w:sz="4" w:space="0" w:color="auto"/>
            </w:tcBorders>
          </w:tcPr>
          <w:p w:rsidR="006E0150" w:rsidRDefault="00386403" w:rsidP="00E71862">
            <w:r>
              <w:t xml:space="preserve">             _</w:t>
            </w:r>
          </w:p>
        </w:tc>
        <w:tc>
          <w:tcPr>
            <w:tcW w:w="1069" w:type="dxa"/>
            <w:tcBorders>
              <w:left w:val="single" w:sz="4" w:space="0" w:color="auto"/>
              <w:right w:val="single" w:sz="4" w:space="0" w:color="auto"/>
            </w:tcBorders>
          </w:tcPr>
          <w:p w:rsidR="006E0150" w:rsidRDefault="00B81D5C" w:rsidP="00E71862">
            <w:pPr>
              <w:spacing w:after="0" w:line="240" w:lineRule="auto"/>
            </w:pPr>
            <w:r>
              <w:t>50.00</w:t>
            </w:r>
            <w:r w:rsidR="00386403">
              <w:t>%</w:t>
            </w:r>
          </w:p>
        </w:tc>
        <w:tc>
          <w:tcPr>
            <w:tcW w:w="1069" w:type="dxa"/>
            <w:tcBorders>
              <w:left w:val="single" w:sz="4" w:space="0" w:color="auto"/>
              <w:right w:val="single" w:sz="4" w:space="0" w:color="auto"/>
            </w:tcBorders>
          </w:tcPr>
          <w:p w:rsidR="006E0150" w:rsidRDefault="00B81D5C" w:rsidP="00E71862">
            <w:pPr>
              <w:spacing w:after="0" w:line="240" w:lineRule="auto"/>
            </w:pPr>
            <w:r>
              <w:t>50.00</w:t>
            </w:r>
            <w:r w:rsidR="00386403">
              <w:t>%</w:t>
            </w:r>
          </w:p>
        </w:tc>
        <w:tc>
          <w:tcPr>
            <w:tcW w:w="1039" w:type="dxa"/>
            <w:tcBorders>
              <w:left w:val="single" w:sz="4" w:space="0" w:color="auto"/>
              <w:right w:val="single" w:sz="4" w:space="0" w:color="auto"/>
            </w:tcBorders>
          </w:tcPr>
          <w:p w:rsidR="006E0150" w:rsidRDefault="00C91FC0" w:rsidP="00E71862">
            <w:pPr>
              <w:spacing w:after="0" w:line="240" w:lineRule="auto"/>
            </w:pPr>
            <w:r>
              <w:t xml:space="preserve"> </w:t>
            </w:r>
            <w:r w:rsidR="00B81D5C">
              <w:t xml:space="preserve">    -</w:t>
            </w:r>
          </w:p>
        </w:tc>
        <w:tc>
          <w:tcPr>
            <w:tcW w:w="939" w:type="dxa"/>
            <w:tcBorders>
              <w:left w:val="single" w:sz="4" w:space="0" w:color="auto"/>
            </w:tcBorders>
          </w:tcPr>
          <w:p w:rsidR="006E0150" w:rsidRDefault="00B81D5C" w:rsidP="00E71862">
            <w:pPr>
              <w:spacing w:after="0" w:line="240" w:lineRule="auto"/>
            </w:pPr>
            <w:r>
              <w:t>76.92</w:t>
            </w:r>
            <w:r w:rsidR="00386403">
              <w:t>%</w:t>
            </w:r>
          </w:p>
        </w:tc>
      </w:tr>
      <w:tr w:rsidR="00402425" w:rsidTr="00EE31E5">
        <w:trPr>
          <w:trHeight w:val="619"/>
        </w:trPr>
        <w:tc>
          <w:tcPr>
            <w:tcW w:w="2552" w:type="dxa"/>
          </w:tcPr>
          <w:p w:rsidR="006E0150" w:rsidRDefault="006E0150" w:rsidP="003F0957">
            <w:r>
              <w:t>MA Economics-2</w:t>
            </w:r>
            <w:r w:rsidRPr="006E0150">
              <w:rPr>
                <w:vertAlign w:val="superscript"/>
              </w:rPr>
              <w:t>nd</w:t>
            </w:r>
            <w:r>
              <w:t xml:space="preserve">  Sem</w:t>
            </w:r>
          </w:p>
        </w:tc>
        <w:tc>
          <w:tcPr>
            <w:tcW w:w="1220" w:type="dxa"/>
          </w:tcPr>
          <w:p w:rsidR="006E0150" w:rsidRDefault="00C91FC0" w:rsidP="00E71862">
            <w:r>
              <w:t xml:space="preserve">  </w:t>
            </w:r>
            <w:r w:rsidR="00B81D5C">
              <w:t>13</w:t>
            </w:r>
          </w:p>
        </w:tc>
        <w:tc>
          <w:tcPr>
            <w:tcW w:w="2068" w:type="dxa"/>
            <w:tcBorders>
              <w:right w:val="single" w:sz="4" w:space="0" w:color="auto"/>
            </w:tcBorders>
          </w:tcPr>
          <w:p w:rsidR="006E0150" w:rsidRDefault="00386403" w:rsidP="00E71862">
            <w:r>
              <w:t xml:space="preserve">             _</w:t>
            </w:r>
          </w:p>
        </w:tc>
        <w:tc>
          <w:tcPr>
            <w:tcW w:w="1069" w:type="dxa"/>
            <w:tcBorders>
              <w:left w:val="single" w:sz="4" w:space="0" w:color="auto"/>
              <w:right w:val="single" w:sz="4" w:space="0" w:color="auto"/>
            </w:tcBorders>
          </w:tcPr>
          <w:p w:rsidR="006E0150" w:rsidRDefault="00B81D5C" w:rsidP="00E71862">
            <w:pPr>
              <w:spacing w:after="0" w:line="240" w:lineRule="auto"/>
            </w:pPr>
            <w:r>
              <w:t>71.42</w:t>
            </w:r>
            <w:r w:rsidR="00386403">
              <w:t>%</w:t>
            </w:r>
          </w:p>
        </w:tc>
        <w:tc>
          <w:tcPr>
            <w:tcW w:w="1069" w:type="dxa"/>
            <w:tcBorders>
              <w:left w:val="single" w:sz="4" w:space="0" w:color="auto"/>
              <w:right w:val="single" w:sz="4" w:space="0" w:color="auto"/>
            </w:tcBorders>
          </w:tcPr>
          <w:p w:rsidR="006E0150" w:rsidRDefault="00B81D5C" w:rsidP="00E71862">
            <w:pPr>
              <w:spacing w:after="0" w:line="240" w:lineRule="auto"/>
            </w:pPr>
            <w:r>
              <w:t>28.57</w:t>
            </w:r>
            <w:r w:rsidR="00386403">
              <w:t>%</w:t>
            </w:r>
          </w:p>
        </w:tc>
        <w:tc>
          <w:tcPr>
            <w:tcW w:w="1039" w:type="dxa"/>
            <w:tcBorders>
              <w:left w:val="single" w:sz="4" w:space="0" w:color="auto"/>
              <w:right w:val="single" w:sz="4" w:space="0" w:color="auto"/>
            </w:tcBorders>
          </w:tcPr>
          <w:p w:rsidR="006E0150" w:rsidRDefault="00C91FC0" w:rsidP="00E71862">
            <w:pPr>
              <w:spacing w:after="0" w:line="240" w:lineRule="auto"/>
            </w:pPr>
            <w:r>
              <w:t xml:space="preserve">     -</w:t>
            </w:r>
          </w:p>
        </w:tc>
        <w:tc>
          <w:tcPr>
            <w:tcW w:w="939" w:type="dxa"/>
            <w:tcBorders>
              <w:left w:val="single" w:sz="4" w:space="0" w:color="auto"/>
            </w:tcBorders>
          </w:tcPr>
          <w:p w:rsidR="006E0150" w:rsidRDefault="00B81D5C" w:rsidP="00E71862">
            <w:pPr>
              <w:spacing w:after="0" w:line="240" w:lineRule="auto"/>
            </w:pPr>
            <w:r>
              <w:t>53.84</w:t>
            </w:r>
            <w:r w:rsidR="00386403">
              <w:t>%</w:t>
            </w:r>
          </w:p>
        </w:tc>
      </w:tr>
      <w:tr w:rsidR="00402425" w:rsidTr="00EE31E5">
        <w:trPr>
          <w:trHeight w:val="619"/>
        </w:trPr>
        <w:tc>
          <w:tcPr>
            <w:tcW w:w="2552" w:type="dxa"/>
          </w:tcPr>
          <w:p w:rsidR="006E0150" w:rsidRDefault="006E0150" w:rsidP="003F0957">
            <w:r>
              <w:t>MA Economics-3</w:t>
            </w:r>
            <w:r w:rsidRPr="006E0150">
              <w:rPr>
                <w:vertAlign w:val="superscript"/>
              </w:rPr>
              <w:t>rd</w:t>
            </w:r>
            <w:r>
              <w:t xml:space="preserve">  Sem</w:t>
            </w:r>
          </w:p>
        </w:tc>
        <w:tc>
          <w:tcPr>
            <w:tcW w:w="1220" w:type="dxa"/>
          </w:tcPr>
          <w:p w:rsidR="006E0150" w:rsidRDefault="00C91FC0" w:rsidP="00E71862">
            <w:r>
              <w:t xml:space="preserve">  </w:t>
            </w:r>
            <w:r w:rsidR="00B81D5C">
              <w:t>10</w:t>
            </w:r>
          </w:p>
        </w:tc>
        <w:tc>
          <w:tcPr>
            <w:tcW w:w="2068" w:type="dxa"/>
            <w:tcBorders>
              <w:right w:val="single" w:sz="4" w:space="0" w:color="auto"/>
            </w:tcBorders>
          </w:tcPr>
          <w:p w:rsidR="006E0150" w:rsidRDefault="00386403" w:rsidP="00E71862">
            <w:r>
              <w:t xml:space="preserve">             _</w:t>
            </w:r>
          </w:p>
        </w:tc>
        <w:tc>
          <w:tcPr>
            <w:tcW w:w="1069" w:type="dxa"/>
            <w:tcBorders>
              <w:left w:val="single" w:sz="4" w:space="0" w:color="auto"/>
              <w:right w:val="single" w:sz="4" w:space="0" w:color="auto"/>
            </w:tcBorders>
          </w:tcPr>
          <w:p w:rsidR="006E0150" w:rsidRDefault="00B81D5C" w:rsidP="00E71862">
            <w:pPr>
              <w:spacing w:after="0" w:line="240" w:lineRule="auto"/>
            </w:pPr>
            <w:r>
              <w:t>60.00</w:t>
            </w:r>
            <w:r w:rsidR="00386403">
              <w:t>%</w:t>
            </w:r>
          </w:p>
        </w:tc>
        <w:tc>
          <w:tcPr>
            <w:tcW w:w="1069" w:type="dxa"/>
            <w:tcBorders>
              <w:left w:val="single" w:sz="4" w:space="0" w:color="auto"/>
              <w:right w:val="single" w:sz="4" w:space="0" w:color="auto"/>
            </w:tcBorders>
          </w:tcPr>
          <w:p w:rsidR="006E0150" w:rsidRDefault="00B81D5C" w:rsidP="00E71862">
            <w:pPr>
              <w:spacing w:after="0" w:line="240" w:lineRule="auto"/>
            </w:pPr>
            <w:r>
              <w:t>40.00</w:t>
            </w:r>
            <w:r w:rsidR="00386403">
              <w:t>%</w:t>
            </w:r>
          </w:p>
        </w:tc>
        <w:tc>
          <w:tcPr>
            <w:tcW w:w="1039" w:type="dxa"/>
            <w:tcBorders>
              <w:left w:val="single" w:sz="4" w:space="0" w:color="auto"/>
              <w:right w:val="single" w:sz="4" w:space="0" w:color="auto"/>
            </w:tcBorders>
          </w:tcPr>
          <w:p w:rsidR="006E0150" w:rsidRDefault="00386403" w:rsidP="00E71862">
            <w:pPr>
              <w:spacing w:after="0" w:line="240" w:lineRule="auto"/>
            </w:pPr>
            <w:r>
              <w:t xml:space="preserve">      _</w:t>
            </w:r>
          </w:p>
        </w:tc>
        <w:tc>
          <w:tcPr>
            <w:tcW w:w="939" w:type="dxa"/>
            <w:tcBorders>
              <w:left w:val="single" w:sz="4" w:space="0" w:color="auto"/>
            </w:tcBorders>
          </w:tcPr>
          <w:p w:rsidR="006E0150" w:rsidRDefault="00B81D5C" w:rsidP="00E71862">
            <w:pPr>
              <w:spacing w:after="0" w:line="240" w:lineRule="auto"/>
            </w:pPr>
            <w:r>
              <w:t>90.9</w:t>
            </w:r>
            <w:r w:rsidR="00386403">
              <w:t>%</w:t>
            </w:r>
          </w:p>
        </w:tc>
      </w:tr>
      <w:tr w:rsidR="00402425" w:rsidTr="00EE31E5">
        <w:trPr>
          <w:trHeight w:val="619"/>
        </w:trPr>
        <w:tc>
          <w:tcPr>
            <w:tcW w:w="2552" w:type="dxa"/>
          </w:tcPr>
          <w:p w:rsidR="006E0150" w:rsidRDefault="006E0150" w:rsidP="003F0957">
            <w:r>
              <w:t>MA Economics-4</w:t>
            </w:r>
            <w:r w:rsidRPr="006E0150">
              <w:rPr>
                <w:vertAlign w:val="superscript"/>
              </w:rPr>
              <w:t>th</w:t>
            </w:r>
            <w:r>
              <w:t xml:space="preserve">  Sem</w:t>
            </w:r>
          </w:p>
        </w:tc>
        <w:tc>
          <w:tcPr>
            <w:tcW w:w="1220" w:type="dxa"/>
          </w:tcPr>
          <w:p w:rsidR="006E0150" w:rsidRDefault="00C91FC0" w:rsidP="00E71862">
            <w:r>
              <w:t xml:space="preserve">  </w:t>
            </w:r>
            <w:r w:rsidR="00B81D5C">
              <w:t>10</w:t>
            </w:r>
          </w:p>
        </w:tc>
        <w:tc>
          <w:tcPr>
            <w:tcW w:w="2068" w:type="dxa"/>
            <w:tcBorders>
              <w:right w:val="single" w:sz="4" w:space="0" w:color="auto"/>
            </w:tcBorders>
          </w:tcPr>
          <w:p w:rsidR="006E0150" w:rsidRDefault="00386403" w:rsidP="00E71862">
            <w:r>
              <w:t xml:space="preserve">             _</w:t>
            </w:r>
          </w:p>
        </w:tc>
        <w:tc>
          <w:tcPr>
            <w:tcW w:w="1069" w:type="dxa"/>
            <w:tcBorders>
              <w:left w:val="single" w:sz="4" w:space="0" w:color="auto"/>
              <w:right w:val="single" w:sz="4" w:space="0" w:color="auto"/>
            </w:tcBorders>
          </w:tcPr>
          <w:p w:rsidR="006E0150" w:rsidRDefault="00B81D5C" w:rsidP="00E71862">
            <w:pPr>
              <w:spacing w:after="0" w:line="240" w:lineRule="auto"/>
            </w:pPr>
            <w:r>
              <w:t>70.00</w:t>
            </w:r>
            <w:r w:rsidR="00386403">
              <w:t>%</w:t>
            </w:r>
          </w:p>
        </w:tc>
        <w:tc>
          <w:tcPr>
            <w:tcW w:w="1069" w:type="dxa"/>
            <w:tcBorders>
              <w:left w:val="single" w:sz="4" w:space="0" w:color="auto"/>
              <w:right w:val="single" w:sz="4" w:space="0" w:color="auto"/>
            </w:tcBorders>
          </w:tcPr>
          <w:p w:rsidR="006E0150" w:rsidRDefault="00B81D5C" w:rsidP="00E71862">
            <w:pPr>
              <w:spacing w:after="0" w:line="240" w:lineRule="auto"/>
            </w:pPr>
            <w:r>
              <w:t>30.00</w:t>
            </w:r>
            <w:r w:rsidR="00386403">
              <w:t>%</w:t>
            </w:r>
          </w:p>
        </w:tc>
        <w:tc>
          <w:tcPr>
            <w:tcW w:w="1039" w:type="dxa"/>
            <w:tcBorders>
              <w:left w:val="single" w:sz="4" w:space="0" w:color="auto"/>
              <w:right w:val="single" w:sz="4" w:space="0" w:color="auto"/>
            </w:tcBorders>
          </w:tcPr>
          <w:p w:rsidR="006E0150" w:rsidRDefault="00386403" w:rsidP="00E71862">
            <w:pPr>
              <w:spacing w:after="0" w:line="240" w:lineRule="auto"/>
            </w:pPr>
            <w:r>
              <w:t xml:space="preserve">      _</w:t>
            </w:r>
          </w:p>
        </w:tc>
        <w:tc>
          <w:tcPr>
            <w:tcW w:w="939" w:type="dxa"/>
            <w:tcBorders>
              <w:left w:val="single" w:sz="4" w:space="0" w:color="auto"/>
            </w:tcBorders>
          </w:tcPr>
          <w:p w:rsidR="006E0150" w:rsidRDefault="008032DF" w:rsidP="00E71862">
            <w:pPr>
              <w:spacing w:after="0" w:line="240" w:lineRule="auto"/>
            </w:pPr>
            <w:r>
              <w:t>90.9</w:t>
            </w:r>
            <w:r w:rsidR="00386403">
              <w:t>%</w:t>
            </w:r>
          </w:p>
        </w:tc>
      </w:tr>
      <w:tr w:rsidR="00402425" w:rsidTr="00EE31E5">
        <w:trPr>
          <w:trHeight w:val="619"/>
        </w:trPr>
        <w:tc>
          <w:tcPr>
            <w:tcW w:w="2552" w:type="dxa"/>
          </w:tcPr>
          <w:p w:rsidR="006E0150" w:rsidRDefault="006E0150" w:rsidP="003F0957">
            <w:r>
              <w:t>MA Fine Arts-1</w:t>
            </w:r>
            <w:r w:rsidRPr="006E0150">
              <w:rPr>
                <w:vertAlign w:val="superscript"/>
              </w:rPr>
              <w:t>st</w:t>
            </w:r>
            <w:r>
              <w:t xml:space="preserve"> Sem</w:t>
            </w:r>
          </w:p>
        </w:tc>
        <w:tc>
          <w:tcPr>
            <w:tcW w:w="1220" w:type="dxa"/>
          </w:tcPr>
          <w:p w:rsidR="006E0150" w:rsidRDefault="00634F02" w:rsidP="00E71862">
            <w:r>
              <w:t xml:space="preserve">  </w:t>
            </w:r>
            <w:r w:rsidR="008032DF">
              <w:t>0</w:t>
            </w:r>
          </w:p>
        </w:tc>
        <w:tc>
          <w:tcPr>
            <w:tcW w:w="2068" w:type="dxa"/>
            <w:tcBorders>
              <w:right w:val="single" w:sz="4" w:space="0" w:color="auto"/>
            </w:tcBorders>
          </w:tcPr>
          <w:p w:rsidR="006E0150" w:rsidRDefault="00634F02" w:rsidP="00E71862">
            <w:r>
              <w:t xml:space="preserve">               -</w:t>
            </w:r>
          </w:p>
        </w:tc>
        <w:tc>
          <w:tcPr>
            <w:tcW w:w="1069" w:type="dxa"/>
            <w:tcBorders>
              <w:left w:val="single" w:sz="4" w:space="0" w:color="auto"/>
              <w:right w:val="single" w:sz="4" w:space="0" w:color="auto"/>
            </w:tcBorders>
          </w:tcPr>
          <w:p w:rsidR="006E0150" w:rsidRDefault="008032DF" w:rsidP="00E71862">
            <w:pPr>
              <w:spacing w:after="0" w:line="240" w:lineRule="auto"/>
            </w:pPr>
            <w:r>
              <w:t>-</w:t>
            </w:r>
          </w:p>
        </w:tc>
        <w:tc>
          <w:tcPr>
            <w:tcW w:w="1069" w:type="dxa"/>
            <w:tcBorders>
              <w:left w:val="single" w:sz="4" w:space="0" w:color="auto"/>
              <w:right w:val="single" w:sz="4" w:space="0" w:color="auto"/>
            </w:tcBorders>
          </w:tcPr>
          <w:p w:rsidR="006E0150" w:rsidRDefault="00634F02" w:rsidP="00E71862">
            <w:pPr>
              <w:spacing w:after="0" w:line="240" w:lineRule="auto"/>
            </w:pPr>
            <w:r>
              <w:t xml:space="preserve"> </w:t>
            </w:r>
            <w:r w:rsidR="008032DF">
              <w:t xml:space="preserve">   -</w:t>
            </w:r>
          </w:p>
        </w:tc>
        <w:tc>
          <w:tcPr>
            <w:tcW w:w="1039" w:type="dxa"/>
            <w:tcBorders>
              <w:left w:val="single" w:sz="4" w:space="0" w:color="auto"/>
              <w:right w:val="single" w:sz="4" w:space="0" w:color="auto"/>
            </w:tcBorders>
          </w:tcPr>
          <w:p w:rsidR="006E0150" w:rsidRDefault="00386403" w:rsidP="00E71862">
            <w:pPr>
              <w:spacing w:after="0" w:line="240" w:lineRule="auto"/>
            </w:pPr>
            <w:r>
              <w:t xml:space="preserve">      _</w:t>
            </w:r>
          </w:p>
        </w:tc>
        <w:tc>
          <w:tcPr>
            <w:tcW w:w="939" w:type="dxa"/>
            <w:tcBorders>
              <w:left w:val="single" w:sz="4" w:space="0" w:color="auto"/>
            </w:tcBorders>
          </w:tcPr>
          <w:p w:rsidR="006E0150" w:rsidRDefault="008032DF" w:rsidP="00E71862">
            <w:pPr>
              <w:spacing w:after="0" w:line="240" w:lineRule="auto"/>
            </w:pPr>
            <w:r>
              <w:t xml:space="preserve">   -</w:t>
            </w:r>
          </w:p>
        </w:tc>
      </w:tr>
      <w:tr w:rsidR="00402425" w:rsidTr="00EE31E5">
        <w:trPr>
          <w:trHeight w:val="619"/>
        </w:trPr>
        <w:tc>
          <w:tcPr>
            <w:tcW w:w="2552" w:type="dxa"/>
          </w:tcPr>
          <w:p w:rsidR="009F3997" w:rsidRDefault="009F3997" w:rsidP="003F0957">
            <w:r>
              <w:t>MA Fine Arts-2</w:t>
            </w:r>
            <w:r w:rsidRPr="009F3997">
              <w:rPr>
                <w:vertAlign w:val="superscript"/>
              </w:rPr>
              <w:t>nd</w:t>
            </w:r>
            <w:r>
              <w:t xml:space="preserve">  Sem</w:t>
            </w:r>
          </w:p>
        </w:tc>
        <w:tc>
          <w:tcPr>
            <w:tcW w:w="1220" w:type="dxa"/>
          </w:tcPr>
          <w:p w:rsidR="009F3997" w:rsidRDefault="00634F02" w:rsidP="00E71862">
            <w:r>
              <w:t xml:space="preserve"> 05</w:t>
            </w:r>
          </w:p>
        </w:tc>
        <w:tc>
          <w:tcPr>
            <w:tcW w:w="2068" w:type="dxa"/>
            <w:tcBorders>
              <w:right w:val="single" w:sz="4" w:space="0" w:color="auto"/>
            </w:tcBorders>
          </w:tcPr>
          <w:p w:rsidR="009F3997" w:rsidRDefault="00634F02" w:rsidP="00E71862">
            <w:r>
              <w:t xml:space="preserve">              -</w:t>
            </w:r>
          </w:p>
        </w:tc>
        <w:tc>
          <w:tcPr>
            <w:tcW w:w="1069" w:type="dxa"/>
            <w:tcBorders>
              <w:left w:val="single" w:sz="4" w:space="0" w:color="auto"/>
              <w:right w:val="single" w:sz="4" w:space="0" w:color="auto"/>
            </w:tcBorders>
          </w:tcPr>
          <w:p w:rsidR="009F3997" w:rsidRDefault="008032DF" w:rsidP="00E71862">
            <w:pPr>
              <w:spacing w:after="0" w:line="240" w:lineRule="auto"/>
            </w:pPr>
            <w:r>
              <w:t>83.33</w:t>
            </w:r>
            <w:r w:rsidR="00634F02">
              <w:t>%</w:t>
            </w:r>
          </w:p>
        </w:tc>
        <w:tc>
          <w:tcPr>
            <w:tcW w:w="1069" w:type="dxa"/>
            <w:tcBorders>
              <w:left w:val="single" w:sz="4" w:space="0" w:color="auto"/>
              <w:right w:val="single" w:sz="4" w:space="0" w:color="auto"/>
            </w:tcBorders>
          </w:tcPr>
          <w:p w:rsidR="009F3997" w:rsidRDefault="00634F02" w:rsidP="00E71862">
            <w:pPr>
              <w:spacing w:after="0" w:line="240" w:lineRule="auto"/>
            </w:pPr>
            <w:r>
              <w:t xml:space="preserve">     -</w:t>
            </w:r>
          </w:p>
        </w:tc>
        <w:tc>
          <w:tcPr>
            <w:tcW w:w="1039" w:type="dxa"/>
            <w:tcBorders>
              <w:left w:val="single" w:sz="4" w:space="0" w:color="auto"/>
              <w:right w:val="single" w:sz="4" w:space="0" w:color="auto"/>
            </w:tcBorders>
          </w:tcPr>
          <w:p w:rsidR="009F3997" w:rsidRDefault="00634F02" w:rsidP="00E71862">
            <w:pPr>
              <w:spacing w:after="0" w:line="240" w:lineRule="auto"/>
            </w:pPr>
            <w:r>
              <w:t xml:space="preserve">      -</w:t>
            </w:r>
          </w:p>
        </w:tc>
        <w:tc>
          <w:tcPr>
            <w:tcW w:w="939" w:type="dxa"/>
            <w:tcBorders>
              <w:left w:val="single" w:sz="4" w:space="0" w:color="auto"/>
            </w:tcBorders>
          </w:tcPr>
          <w:p w:rsidR="009F3997" w:rsidRDefault="008032DF" w:rsidP="00E71862">
            <w:pPr>
              <w:spacing w:after="0" w:line="240" w:lineRule="auto"/>
            </w:pPr>
            <w:r>
              <w:t>83.33</w:t>
            </w:r>
            <w:r w:rsidR="00634F02">
              <w:t>%</w:t>
            </w:r>
          </w:p>
        </w:tc>
      </w:tr>
      <w:tr w:rsidR="0066127E" w:rsidTr="00390F38">
        <w:trPr>
          <w:trHeight w:val="619"/>
        </w:trPr>
        <w:tc>
          <w:tcPr>
            <w:tcW w:w="2552" w:type="dxa"/>
          </w:tcPr>
          <w:p w:rsidR="0066127E" w:rsidRDefault="0066127E" w:rsidP="00390F38">
            <w:r>
              <w:t xml:space="preserve"> MA Fine Arts-3</w:t>
            </w:r>
            <w:r w:rsidRPr="009F3997">
              <w:rPr>
                <w:vertAlign w:val="superscript"/>
              </w:rPr>
              <w:t>rd</w:t>
            </w:r>
            <w:r>
              <w:t xml:space="preserve">  Sem</w:t>
            </w:r>
          </w:p>
        </w:tc>
        <w:tc>
          <w:tcPr>
            <w:tcW w:w="1220" w:type="dxa"/>
          </w:tcPr>
          <w:p w:rsidR="0066127E" w:rsidRDefault="008032DF" w:rsidP="00390F38">
            <w:r>
              <w:t xml:space="preserve">  06</w:t>
            </w:r>
          </w:p>
        </w:tc>
        <w:tc>
          <w:tcPr>
            <w:tcW w:w="2068" w:type="dxa"/>
            <w:tcBorders>
              <w:right w:val="single" w:sz="4" w:space="0" w:color="auto"/>
            </w:tcBorders>
          </w:tcPr>
          <w:p w:rsidR="0066127E" w:rsidRDefault="0066127E" w:rsidP="00390F38">
            <w:r>
              <w:t xml:space="preserve">              -</w:t>
            </w:r>
          </w:p>
        </w:tc>
        <w:tc>
          <w:tcPr>
            <w:tcW w:w="1069" w:type="dxa"/>
            <w:tcBorders>
              <w:left w:val="single" w:sz="4" w:space="0" w:color="auto"/>
              <w:right w:val="single" w:sz="4" w:space="0" w:color="auto"/>
            </w:tcBorders>
          </w:tcPr>
          <w:p w:rsidR="0066127E" w:rsidRDefault="0066127E" w:rsidP="00390F38">
            <w:pPr>
              <w:spacing w:after="0" w:line="240" w:lineRule="auto"/>
            </w:pPr>
            <w:r>
              <w:t>100%</w:t>
            </w:r>
          </w:p>
        </w:tc>
        <w:tc>
          <w:tcPr>
            <w:tcW w:w="1069" w:type="dxa"/>
            <w:tcBorders>
              <w:left w:val="single" w:sz="4" w:space="0" w:color="auto"/>
              <w:right w:val="single" w:sz="4" w:space="0" w:color="auto"/>
            </w:tcBorders>
          </w:tcPr>
          <w:p w:rsidR="0066127E" w:rsidRDefault="0066127E" w:rsidP="00390F38">
            <w:pPr>
              <w:spacing w:after="0" w:line="240" w:lineRule="auto"/>
            </w:pPr>
            <w:r>
              <w:t xml:space="preserve">      _</w:t>
            </w:r>
          </w:p>
        </w:tc>
        <w:tc>
          <w:tcPr>
            <w:tcW w:w="1039" w:type="dxa"/>
            <w:tcBorders>
              <w:left w:val="single" w:sz="4" w:space="0" w:color="auto"/>
              <w:right w:val="single" w:sz="4" w:space="0" w:color="auto"/>
            </w:tcBorders>
          </w:tcPr>
          <w:p w:rsidR="0066127E" w:rsidRDefault="0066127E" w:rsidP="00390F38">
            <w:pPr>
              <w:spacing w:after="0" w:line="240" w:lineRule="auto"/>
            </w:pPr>
            <w:r>
              <w:t xml:space="preserve">      _</w:t>
            </w:r>
          </w:p>
        </w:tc>
        <w:tc>
          <w:tcPr>
            <w:tcW w:w="939" w:type="dxa"/>
            <w:tcBorders>
              <w:left w:val="single" w:sz="4" w:space="0" w:color="auto"/>
            </w:tcBorders>
          </w:tcPr>
          <w:p w:rsidR="0066127E" w:rsidRDefault="0066127E" w:rsidP="00390F38">
            <w:pPr>
              <w:spacing w:after="0" w:line="240" w:lineRule="auto"/>
            </w:pPr>
            <w:r>
              <w:t>100%</w:t>
            </w:r>
          </w:p>
        </w:tc>
      </w:tr>
      <w:tr w:rsidR="00402425" w:rsidTr="00EE31E5">
        <w:trPr>
          <w:trHeight w:val="619"/>
        </w:trPr>
        <w:tc>
          <w:tcPr>
            <w:tcW w:w="2552" w:type="dxa"/>
          </w:tcPr>
          <w:p w:rsidR="009F3997" w:rsidRDefault="00A17AFA" w:rsidP="003F0957">
            <w:r>
              <w:t xml:space="preserve"> MA Fine Arts-4th</w:t>
            </w:r>
            <w:r w:rsidR="009F3997">
              <w:t xml:space="preserve"> Sem</w:t>
            </w:r>
          </w:p>
        </w:tc>
        <w:tc>
          <w:tcPr>
            <w:tcW w:w="1220" w:type="dxa"/>
          </w:tcPr>
          <w:p w:rsidR="009F3997" w:rsidRDefault="00634F02" w:rsidP="00E71862">
            <w:r>
              <w:t xml:space="preserve">  0</w:t>
            </w:r>
            <w:r w:rsidR="008032DF">
              <w:t>6</w:t>
            </w:r>
          </w:p>
        </w:tc>
        <w:tc>
          <w:tcPr>
            <w:tcW w:w="2068" w:type="dxa"/>
            <w:tcBorders>
              <w:right w:val="single" w:sz="4" w:space="0" w:color="auto"/>
            </w:tcBorders>
          </w:tcPr>
          <w:p w:rsidR="009F3997" w:rsidRDefault="00634F02" w:rsidP="00E71862">
            <w:r>
              <w:t xml:space="preserve">              -</w:t>
            </w:r>
          </w:p>
        </w:tc>
        <w:tc>
          <w:tcPr>
            <w:tcW w:w="1069" w:type="dxa"/>
            <w:tcBorders>
              <w:left w:val="single" w:sz="4" w:space="0" w:color="auto"/>
              <w:right w:val="single" w:sz="4" w:space="0" w:color="auto"/>
            </w:tcBorders>
          </w:tcPr>
          <w:p w:rsidR="009F3997" w:rsidRDefault="00634F02" w:rsidP="00E71862">
            <w:pPr>
              <w:spacing w:after="0" w:line="240" w:lineRule="auto"/>
            </w:pPr>
            <w:r>
              <w:t>100</w:t>
            </w:r>
            <w:r w:rsidR="00386403">
              <w:t>%</w:t>
            </w:r>
          </w:p>
        </w:tc>
        <w:tc>
          <w:tcPr>
            <w:tcW w:w="1069" w:type="dxa"/>
            <w:tcBorders>
              <w:left w:val="single" w:sz="4" w:space="0" w:color="auto"/>
              <w:right w:val="single" w:sz="4" w:space="0" w:color="auto"/>
            </w:tcBorders>
          </w:tcPr>
          <w:p w:rsidR="009F3997" w:rsidRDefault="00386403" w:rsidP="00E71862">
            <w:pPr>
              <w:spacing w:after="0" w:line="240" w:lineRule="auto"/>
            </w:pPr>
            <w:r>
              <w:t xml:space="preserve">      _</w:t>
            </w:r>
          </w:p>
        </w:tc>
        <w:tc>
          <w:tcPr>
            <w:tcW w:w="1039" w:type="dxa"/>
            <w:tcBorders>
              <w:left w:val="single" w:sz="4" w:space="0" w:color="auto"/>
              <w:right w:val="single" w:sz="4" w:space="0" w:color="auto"/>
            </w:tcBorders>
          </w:tcPr>
          <w:p w:rsidR="009F3997" w:rsidRDefault="00386403" w:rsidP="00E71862">
            <w:pPr>
              <w:spacing w:after="0" w:line="240" w:lineRule="auto"/>
            </w:pPr>
            <w:r>
              <w:t xml:space="preserve">      _</w:t>
            </w:r>
          </w:p>
        </w:tc>
        <w:tc>
          <w:tcPr>
            <w:tcW w:w="939" w:type="dxa"/>
            <w:tcBorders>
              <w:left w:val="single" w:sz="4" w:space="0" w:color="auto"/>
            </w:tcBorders>
          </w:tcPr>
          <w:p w:rsidR="0066127E" w:rsidRDefault="00386403" w:rsidP="00E71862">
            <w:pPr>
              <w:spacing w:after="0" w:line="240" w:lineRule="auto"/>
            </w:pPr>
            <w:r>
              <w:t>100%</w:t>
            </w:r>
          </w:p>
          <w:p w:rsidR="0066127E" w:rsidRDefault="0066127E" w:rsidP="00E71862">
            <w:pPr>
              <w:spacing w:after="0" w:line="240" w:lineRule="auto"/>
            </w:pPr>
          </w:p>
        </w:tc>
      </w:tr>
      <w:tr w:rsidR="009B4F09" w:rsidTr="00EE31E5">
        <w:trPr>
          <w:trHeight w:val="635"/>
        </w:trPr>
        <w:tc>
          <w:tcPr>
            <w:tcW w:w="2552" w:type="dxa"/>
          </w:tcPr>
          <w:p w:rsidR="009B4F09" w:rsidRDefault="009B4F09" w:rsidP="009B4F09">
            <w:r>
              <w:t>M.Com-1</w:t>
            </w:r>
            <w:r w:rsidRPr="009B4F09">
              <w:rPr>
                <w:vertAlign w:val="superscript"/>
              </w:rPr>
              <w:t>st</w:t>
            </w:r>
            <w:r>
              <w:t xml:space="preserve"> Sem</w:t>
            </w:r>
          </w:p>
        </w:tc>
        <w:tc>
          <w:tcPr>
            <w:tcW w:w="1220" w:type="dxa"/>
          </w:tcPr>
          <w:p w:rsidR="009B4F09" w:rsidRDefault="003D7CA9" w:rsidP="00E71862">
            <w:r>
              <w:t xml:space="preserve">  </w:t>
            </w:r>
            <w:r w:rsidR="008032DF">
              <w:t>45</w:t>
            </w:r>
          </w:p>
        </w:tc>
        <w:tc>
          <w:tcPr>
            <w:tcW w:w="2068" w:type="dxa"/>
            <w:tcBorders>
              <w:right w:val="single" w:sz="4" w:space="0" w:color="auto"/>
            </w:tcBorders>
          </w:tcPr>
          <w:p w:rsidR="009B4F09" w:rsidRDefault="009B4F09" w:rsidP="00E71862">
            <w:r>
              <w:t xml:space="preserve">              _</w:t>
            </w:r>
          </w:p>
        </w:tc>
        <w:tc>
          <w:tcPr>
            <w:tcW w:w="1069" w:type="dxa"/>
            <w:tcBorders>
              <w:left w:val="single" w:sz="4" w:space="0" w:color="auto"/>
              <w:right w:val="single" w:sz="4" w:space="0" w:color="auto"/>
            </w:tcBorders>
          </w:tcPr>
          <w:p w:rsidR="009B4F09" w:rsidRDefault="008032DF" w:rsidP="00E71862">
            <w:pPr>
              <w:spacing w:after="0" w:line="240" w:lineRule="auto"/>
            </w:pPr>
            <w:r>
              <w:t>36.84</w:t>
            </w:r>
            <w:r w:rsidR="009B4F09">
              <w:t>%</w:t>
            </w:r>
          </w:p>
        </w:tc>
        <w:tc>
          <w:tcPr>
            <w:tcW w:w="1069" w:type="dxa"/>
            <w:tcBorders>
              <w:left w:val="single" w:sz="4" w:space="0" w:color="auto"/>
              <w:right w:val="single" w:sz="4" w:space="0" w:color="auto"/>
            </w:tcBorders>
          </w:tcPr>
          <w:p w:rsidR="009B4F09" w:rsidRDefault="008032DF" w:rsidP="00E71862">
            <w:pPr>
              <w:spacing w:after="0" w:line="240" w:lineRule="auto"/>
            </w:pPr>
            <w:r>
              <w:t>63.</w:t>
            </w:r>
            <w:r w:rsidR="003D7CA9">
              <w:t>1</w:t>
            </w:r>
            <w:r>
              <w:t>5</w:t>
            </w:r>
            <w:r w:rsidR="009B4F09">
              <w:t>%</w:t>
            </w:r>
          </w:p>
        </w:tc>
        <w:tc>
          <w:tcPr>
            <w:tcW w:w="1039" w:type="dxa"/>
            <w:tcBorders>
              <w:left w:val="single" w:sz="4" w:space="0" w:color="auto"/>
              <w:right w:val="single" w:sz="4" w:space="0" w:color="auto"/>
            </w:tcBorders>
          </w:tcPr>
          <w:p w:rsidR="009B4F09" w:rsidRDefault="008032DF" w:rsidP="00E71862">
            <w:pPr>
              <w:spacing w:after="0" w:line="240" w:lineRule="auto"/>
            </w:pPr>
            <w:r>
              <w:t xml:space="preserve">       -</w:t>
            </w:r>
            <w:r w:rsidR="003D7CA9">
              <w:t xml:space="preserve">    </w:t>
            </w:r>
          </w:p>
        </w:tc>
        <w:tc>
          <w:tcPr>
            <w:tcW w:w="939" w:type="dxa"/>
            <w:tcBorders>
              <w:left w:val="single" w:sz="4" w:space="0" w:color="auto"/>
            </w:tcBorders>
          </w:tcPr>
          <w:p w:rsidR="009B4F09" w:rsidRDefault="008032DF" w:rsidP="00E71862">
            <w:pPr>
              <w:spacing w:after="0" w:line="240" w:lineRule="auto"/>
            </w:pPr>
            <w:r>
              <w:t>42.22</w:t>
            </w:r>
            <w:r w:rsidR="009B4F09">
              <w:t>%</w:t>
            </w:r>
          </w:p>
        </w:tc>
      </w:tr>
      <w:tr w:rsidR="009B4F09" w:rsidTr="00EE31E5">
        <w:trPr>
          <w:trHeight w:val="635"/>
        </w:trPr>
        <w:tc>
          <w:tcPr>
            <w:tcW w:w="2552" w:type="dxa"/>
          </w:tcPr>
          <w:p w:rsidR="009B4F09" w:rsidRDefault="009B4F09" w:rsidP="009B4F09">
            <w:r>
              <w:t>M.Com-2</w:t>
            </w:r>
            <w:r w:rsidRPr="009B4F09">
              <w:rPr>
                <w:vertAlign w:val="superscript"/>
              </w:rPr>
              <w:t>nd</w:t>
            </w:r>
            <w:r>
              <w:t xml:space="preserve"> sem</w:t>
            </w:r>
          </w:p>
        </w:tc>
        <w:tc>
          <w:tcPr>
            <w:tcW w:w="1220" w:type="dxa"/>
          </w:tcPr>
          <w:p w:rsidR="009B4F09" w:rsidRDefault="003D7CA9" w:rsidP="00E71862">
            <w:r>
              <w:t xml:space="preserve">  </w:t>
            </w:r>
            <w:r w:rsidR="008032DF">
              <w:t>-</w:t>
            </w:r>
          </w:p>
        </w:tc>
        <w:tc>
          <w:tcPr>
            <w:tcW w:w="2068" w:type="dxa"/>
            <w:tcBorders>
              <w:right w:val="single" w:sz="4" w:space="0" w:color="auto"/>
            </w:tcBorders>
          </w:tcPr>
          <w:p w:rsidR="009B4F09" w:rsidRDefault="00E56257" w:rsidP="00E71862">
            <w:r>
              <w:t xml:space="preserve">              _</w:t>
            </w:r>
          </w:p>
        </w:tc>
        <w:tc>
          <w:tcPr>
            <w:tcW w:w="1069" w:type="dxa"/>
            <w:tcBorders>
              <w:left w:val="single" w:sz="4" w:space="0" w:color="auto"/>
              <w:right w:val="single" w:sz="4" w:space="0" w:color="auto"/>
            </w:tcBorders>
          </w:tcPr>
          <w:p w:rsidR="009B4F09" w:rsidRDefault="008032DF" w:rsidP="00E71862">
            <w:pPr>
              <w:spacing w:after="0" w:line="240" w:lineRule="auto"/>
            </w:pPr>
            <w:r>
              <w:t xml:space="preserve">  -</w:t>
            </w:r>
          </w:p>
        </w:tc>
        <w:tc>
          <w:tcPr>
            <w:tcW w:w="1069" w:type="dxa"/>
            <w:tcBorders>
              <w:left w:val="single" w:sz="4" w:space="0" w:color="auto"/>
              <w:right w:val="single" w:sz="4" w:space="0" w:color="auto"/>
            </w:tcBorders>
          </w:tcPr>
          <w:p w:rsidR="009B4F09" w:rsidRDefault="008032DF" w:rsidP="00E71862">
            <w:pPr>
              <w:spacing w:after="0" w:line="240" w:lineRule="auto"/>
            </w:pPr>
            <w:r>
              <w:t xml:space="preserve">   -</w:t>
            </w:r>
          </w:p>
        </w:tc>
        <w:tc>
          <w:tcPr>
            <w:tcW w:w="1039" w:type="dxa"/>
            <w:tcBorders>
              <w:left w:val="single" w:sz="4" w:space="0" w:color="auto"/>
              <w:right w:val="single" w:sz="4" w:space="0" w:color="auto"/>
            </w:tcBorders>
          </w:tcPr>
          <w:p w:rsidR="009B4F09" w:rsidRDefault="00E56257" w:rsidP="00E71862">
            <w:pPr>
              <w:spacing w:after="0" w:line="240" w:lineRule="auto"/>
            </w:pPr>
            <w:r>
              <w:t xml:space="preserve">      _</w:t>
            </w:r>
          </w:p>
        </w:tc>
        <w:tc>
          <w:tcPr>
            <w:tcW w:w="939" w:type="dxa"/>
            <w:tcBorders>
              <w:left w:val="single" w:sz="4" w:space="0" w:color="auto"/>
            </w:tcBorders>
          </w:tcPr>
          <w:p w:rsidR="009B4F09" w:rsidRDefault="008032DF" w:rsidP="00E71862">
            <w:pPr>
              <w:spacing w:after="0" w:line="240" w:lineRule="auto"/>
            </w:pPr>
            <w:r>
              <w:t xml:space="preserve">    -</w:t>
            </w:r>
          </w:p>
        </w:tc>
      </w:tr>
      <w:tr w:rsidR="00EE31E5" w:rsidTr="00EE31E5">
        <w:trPr>
          <w:trHeight w:val="635"/>
        </w:trPr>
        <w:tc>
          <w:tcPr>
            <w:tcW w:w="2552" w:type="dxa"/>
          </w:tcPr>
          <w:p w:rsidR="00EE31E5" w:rsidRDefault="007572CA" w:rsidP="00390F38">
            <w:r>
              <w:t>M.Com-3rd</w:t>
            </w:r>
            <w:r w:rsidR="00EE31E5">
              <w:t>Sem</w:t>
            </w:r>
          </w:p>
        </w:tc>
        <w:tc>
          <w:tcPr>
            <w:tcW w:w="1220" w:type="dxa"/>
          </w:tcPr>
          <w:p w:rsidR="00EE31E5" w:rsidRDefault="007572CA" w:rsidP="00390F38">
            <w:r>
              <w:t xml:space="preserve"> </w:t>
            </w:r>
            <w:r w:rsidR="008032DF">
              <w:t>40</w:t>
            </w:r>
          </w:p>
        </w:tc>
        <w:tc>
          <w:tcPr>
            <w:tcW w:w="2068" w:type="dxa"/>
          </w:tcPr>
          <w:p w:rsidR="00EE31E5" w:rsidRDefault="008032DF" w:rsidP="00390F38">
            <w:r>
              <w:t xml:space="preserve">             5.14</w:t>
            </w:r>
          </w:p>
        </w:tc>
        <w:tc>
          <w:tcPr>
            <w:tcW w:w="1069" w:type="dxa"/>
          </w:tcPr>
          <w:p w:rsidR="00EE31E5" w:rsidRDefault="008032DF" w:rsidP="00390F38">
            <w:pPr>
              <w:spacing w:after="0" w:line="240" w:lineRule="auto"/>
            </w:pPr>
            <w:r>
              <w:t>76.92</w:t>
            </w:r>
            <w:r w:rsidR="00EE31E5">
              <w:t>%</w:t>
            </w:r>
          </w:p>
        </w:tc>
        <w:tc>
          <w:tcPr>
            <w:tcW w:w="1069" w:type="dxa"/>
          </w:tcPr>
          <w:p w:rsidR="00EE31E5" w:rsidRDefault="008032DF" w:rsidP="00390F38">
            <w:pPr>
              <w:spacing w:after="0" w:line="240" w:lineRule="auto"/>
            </w:pPr>
            <w:r>
              <w:t>17.94</w:t>
            </w:r>
            <w:r w:rsidR="00EE31E5">
              <w:t>%</w:t>
            </w:r>
          </w:p>
        </w:tc>
        <w:tc>
          <w:tcPr>
            <w:tcW w:w="1039" w:type="dxa"/>
          </w:tcPr>
          <w:p w:rsidR="00EE31E5" w:rsidRDefault="007572CA" w:rsidP="00390F38">
            <w:pPr>
              <w:spacing w:after="0" w:line="240" w:lineRule="auto"/>
            </w:pPr>
            <w:r>
              <w:t xml:space="preserve">       -</w:t>
            </w:r>
          </w:p>
        </w:tc>
        <w:tc>
          <w:tcPr>
            <w:tcW w:w="939" w:type="dxa"/>
          </w:tcPr>
          <w:p w:rsidR="00EE31E5" w:rsidRDefault="008032DF" w:rsidP="00390F38">
            <w:pPr>
              <w:spacing w:after="0" w:line="240" w:lineRule="auto"/>
            </w:pPr>
            <w:r>
              <w:t>97.5</w:t>
            </w:r>
            <w:r w:rsidR="00EE31E5">
              <w:t>%</w:t>
            </w:r>
          </w:p>
        </w:tc>
      </w:tr>
      <w:tr w:rsidR="007D4F65" w:rsidTr="007D4F65">
        <w:trPr>
          <w:trHeight w:val="635"/>
        </w:trPr>
        <w:tc>
          <w:tcPr>
            <w:tcW w:w="2552" w:type="dxa"/>
          </w:tcPr>
          <w:p w:rsidR="007D4F65" w:rsidRDefault="007D4F65" w:rsidP="00390F38">
            <w:r>
              <w:t>M.Com-4thSem</w:t>
            </w:r>
          </w:p>
        </w:tc>
        <w:tc>
          <w:tcPr>
            <w:tcW w:w="1220" w:type="dxa"/>
          </w:tcPr>
          <w:p w:rsidR="007D4F65" w:rsidRDefault="008032DF" w:rsidP="00390F38">
            <w:r>
              <w:t xml:space="preserve">  40</w:t>
            </w:r>
          </w:p>
        </w:tc>
        <w:tc>
          <w:tcPr>
            <w:tcW w:w="2068" w:type="dxa"/>
          </w:tcPr>
          <w:p w:rsidR="007D4F65" w:rsidRDefault="007D4F65" w:rsidP="00390F38">
            <w:r>
              <w:t xml:space="preserve">              _</w:t>
            </w:r>
          </w:p>
        </w:tc>
        <w:tc>
          <w:tcPr>
            <w:tcW w:w="1069" w:type="dxa"/>
          </w:tcPr>
          <w:p w:rsidR="007D4F65" w:rsidRDefault="008032DF" w:rsidP="00390F38">
            <w:pPr>
              <w:spacing w:after="0" w:line="240" w:lineRule="auto"/>
            </w:pPr>
            <w:r>
              <w:t>61.53</w:t>
            </w:r>
            <w:r w:rsidR="007D4F65">
              <w:t>%</w:t>
            </w:r>
          </w:p>
        </w:tc>
        <w:tc>
          <w:tcPr>
            <w:tcW w:w="1069" w:type="dxa"/>
          </w:tcPr>
          <w:p w:rsidR="007D4F65" w:rsidRDefault="008032DF" w:rsidP="00390F38">
            <w:pPr>
              <w:spacing w:after="0" w:line="240" w:lineRule="auto"/>
            </w:pPr>
            <w:r>
              <w:t>38.46</w:t>
            </w:r>
            <w:r w:rsidR="007D4F65">
              <w:t>%</w:t>
            </w:r>
          </w:p>
        </w:tc>
        <w:tc>
          <w:tcPr>
            <w:tcW w:w="1039" w:type="dxa"/>
          </w:tcPr>
          <w:p w:rsidR="007D4F65" w:rsidRDefault="007D4F65" w:rsidP="00390F38">
            <w:pPr>
              <w:spacing w:after="0" w:line="240" w:lineRule="auto"/>
            </w:pPr>
            <w:r>
              <w:t xml:space="preserve">       -</w:t>
            </w:r>
          </w:p>
        </w:tc>
        <w:tc>
          <w:tcPr>
            <w:tcW w:w="939" w:type="dxa"/>
          </w:tcPr>
          <w:p w:rsidR="007D4F65" w:rsidRDefault="008032DF" w:rsidP="00390F38">
            <w:pPr>
              <w:spacing w:after="0" w:line="240" w:lineRule="auto"/>
            </w:pPr>
            <w:r>
              <w:t>97.5</w:t>
            </w:r>
            <w:r w:rsidR="007D4F65">
              <w:t>%</w:t>
            </w:r>
          </w:p>
        </w:tc>
      </w:tr>
    </w:tbl>
    <w:p w:rsidR="00BD7C2B" w:rsidRDefault="00BD7C2B" w:rsidP="00F90A34">
      <w:pPr>
        <w:tabs>
          <w:tab w:val="left" w:pos="1701"/>
          <w:tab w:val="left" w:pos="2268"/>
          <w:tab w:val="left" w:pos="2610"/>
          <w:tab w:val="left" w:pos="3402"/>
          <w:tab w:val="left" w:pos="4536"/>
          <w:tab w:val="left" w:pos="5670"/>
          <w:tab w:val="left" w:pos="6663"/>
          <w:tab w:val="left" w:pos="6804"/>
          <w:tab w:val="left" w:pos="7545"/>
          <w:tab w:val="left" w:pos="7938"/>
        </w:tabs>
        <w:rPr>
          <w:rFonts w:ascii="Times New Roman" w:hAnsi="Times New Roman"/>
        </w:rPr>
      </w:pPr>
    </w:p>
    <w:p w:rsidR="009B4F09" w:rsidRPr="005B681C" w:rsidRDefault="003D559D" w:rsidP="00001D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2</w:t>
      </w:r>
      <w:r w:rsidR="006F1A45" w:rsidRPr="005B681C">
        <w:rPr>
          <w:rFonts w:ascii="Times New Roman" w:hAnsi="Times New Roman"/>
        </w:rPr>
        <w:t>.1</w:t>
      </w:r>
      <w:r w:rsidR="00DA5C6E" w:rsidRPr="005B681C">
        <w:rPr>
          <w:rFonts w:ascii="Times New Roman" w:hAnsi="Times New Roman"/>
        </w:rPr>
        <w:t>2</w:t>
      </w:r>
      <w:r w:rsidR="006F1A45" w:rsidRPr="005B681C">
        <w:rPr>
          <w:rFonts w:ascii="Times New Roman" w:hAnsi="Times New Roman"/>
        </w:rPr>
        <w:t xml:space="preserve"> </w:t>
      </w:r>
      <w:r w:rsidR="00812AB8" w:rsidRPr="005B681C">
        <w:rPr>
          <w:rFonts w:ascii="Times New Roman" w:hAnsi="Times New Roman"/>
        </w:rPr>
        <w:t>How does IQAC Contribute/Monitor/Evaluate</w:t>
      </w:r>
      <w:r w:rsidR="00FF4A0C" w:rsidRPr="005B681C">
        <w:rPr>
          <w:rFonts w:ascii="Times New Roman" w:hAnsi="Times New Roman"/>
        </w:rPr>
        <w:t xml:space="preserve"> the Teaching &amp; Learning processes</w:t>
      </w:r>
      <w:r w:rsidR="00812AB8" w:rsidRPr="005B681C">
        <w:rPr>
          <w:rFonts w:ascii="Times New Roman" w:hAnsi="Times New Roman"/>
        </w:rPr>
        <w:t xml:space="preserve"> </w:t>
      </w:r>
      <w:r w:rsidR="00FF4A0C" w:rsidRPr="005B681C">
        <w:rPr>
          <w:rFonts w:ascii="Times New Roman" w:hAnsi="Times New Roman"/>
        </w:rPr>
        <w:t xml:space="preserve">: </w:t>
      </w:r>
    </w:p>
    <w:p w:rsidR="00BA1477" w:rsidRDefault="00092DE3" w:rsidP="00001D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b/>
        </w:rPr>
      </w:pPr>
      <w:r w:rsidRPr="005B681C">
        <w:rPr>
          <w:rFonts w:ascii="Times New Roman" w:hAnsi="Times New Roman"/>
        </w:rPr>
        <w:t xml:space="preserve"> </w:t>
      </w:r>
      <w:r w:rsidR="008E07F5">
        <w:rPr>
          <w:rFonts w:ascii="Times New Roman" w:hAnsi="Times New Roman"/>
        </w:rPr>
        <w:t xml:space="preserve">       </w:t>
      </w:r>
      <w:r w:rsidR="00005E5A" w:rsidRPr="008E07F5">
        <w:rPr>
          <w:rFonts w:ascii="Times New Roman" w:hAnsi="Times New Roman"/>
          <w:b/>
        </w:rPr>
        <w:t xml:space="preserve">Through feedback </w:t>
      </w:r>
      <w:r w:rsidR="00C75BB8" w:rsidRPr="008E07F5">
        <w:rPr>
          <w:rFonts w:ascii="Times New Roman" w:hAnsi="Times New Roman"/>
          <w:b/>
        </w:rPr>
        <w:t>Performa</w:t>
      </w:r>
      <w:r w:rsidR="00005E5A" w:rsidRPr="008E07F5">
        <w:rPr>
          <w:rFonts w:ascii="Times New Roman" w:hAnsi="Times New Roman"/>
          <w:b/>
        </w:rPr>
        <w:t xml:space="preserve"> &amp; departmental meetings.</w:t>
      </w:r>
    </w:p>
    <w:p w:rsidR="00812AB8" w:rsidRPr="005B681C" w:rsidRDefault="003D559D" w:rsidP="007F7AF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2</w:t>
      </w:r>
      <w:r w:rsidR="00092DE3" w:rsidRPr="005B681C">
        <w:rPr>
          <w:rFonts w:ascii="Times New Roman" w:hAnsi="Times New Roman"/>
        </w:rPr>
        <w:t>.1</w:t>
      </w:r>
      <w:r w:rsidR="00DA5C6E" w:rsidRPr="005B681C">
        <w:rPr>
          <w:rFonts w:ascii="Times New Roman" w:hAnsi="Times New Roman"/>
        </w:rPr>
        <w:t>3</w:t>
      </w:r>
      <w:r w:rsidR="00092DE3" w:rsidRPr="005B681C">
        <w:rPr>
          <w:rFonts w:ascii="Times New Roman" w:hAnsi="Times New Roman"/>
        </w:rPr>
        <w:t xml:space="preserve"> </w:t>
      </w:r>
      <w:r w:rsidR="00812AB8" w:rsidRPr="005B681C">
        <w:rPr>
          <w:rFonts w:ascii="Times New Roman" w:hAnsi="Times New Roman"/>
        </w:rPr>
        <w:t>Initiatives</w:t>
      </w:r>
      <w:r w:rsidR="0015263F" w:rsidRPr="005B681C">
        <w:rPr>
          <w:rFonts w:ascii="Times New Roman" w:hAnsi="Times New Roman"/>
        </w:rPr>
        <w:t xml:space="preserve"> </w:t>
      </w:r>
      <w:r w:rsidR="008069A7" w:rsidRPr="005B681C">
        <w:rPr>
          <w:rFonts w:ascii="Times New Roman" w:hAnsi="Times New Roman"/>
        </w:rPr>
        <w:t xml:space="preserve">undertaken </w:t>
      </w:r>
      <w:r w:rsidR="00812AB8" w:rsidRPr="005B681C">
        <w:rPr>
          <w:rFonts w:ascii="Times New Roman" w:hAnsi="Times New Roman"/>
        </w:rPr>
        <w:t>towards faculty development</w:t>
      </w:r>
      <w:r w:rsidR="00280EF7" w:rsidRPr="005B681C">
        <w:rPr>
          <w:rFonts w:ascii="Times New Roman" w:hAnsi="Times New Roman"/>
        </w:rPr>
        <w:t xml:space="preserve">     </w:t>
      </w:r>
      <w:r w:rsidR="00812AB8" w:rsidRPr="005B681C">
        <w:rPr>
          <w:rFonts w:ascii="Times New Roman" w:hAnsi="Times New Roman"/>
        </w:rPr>
        <w:tab/>
      </w:r>
      <w:r w:rsidR="00812AB8" w:rsidRPr="005B681C">
        <w:rPr>
          <w:rFonts w:ascii="Times New Roman" w:hAnsi="Times New Roman"/>
        </w:rPr>
        <w:tab/>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9"/>
        <w:gridCol w:w="2552"/>
      </w:tblGrid>
      <w:tr w:rsidR="00C7489A" w:rsidRPr="005B681C" w:rsidTr="000B6D9A">
        <w:trPr>
          <w:cantSplit/>
          <w:trHeight w:val="621"/>
        </w:trPr>
        <w:tc>
          <w:tcPr>
            <w:tcW w:w="4819" w:type="dxa"/>
            <w:noWrap/>
            <w:vAlign w:val="center"/>
            <w:hideMark/>
          </w:tcPr>
          <w:p w:rsidR="00C7489A" w:rsidRPr="005B681C" w:rsidRDefault="008069A7" w:rsidP="008069A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i/>
              </w:rPr>
            </w:pPr>
            <w:r w:rsidRPr="005B681C">
              <w:rPr>
                <w:rFonts w:ascii="Times New Roman" w:hAnsi="Times New Roman"/>
                <w:bCs/>
                <w:i/>
                <w:lang w:val="en-US"/>
              </w:rPr>
              <w:t>Faculty / Staff Development P</w:t>
            </w:r>
            <w:r w:rsidR="00C7489A" w:rsidRPr="005B681C">
              <w:rPr>
                <w:rFonts w:ascii="Times New Roman" w:hAnsi="Times New Roman"/>
                <w:bCs/>
                <w:i/>
                <w:lang w:val="en-US"/>
              </w:rPr>
              <w:t>rogrammes</w:t>
            </w:r>
          </w:p>
        </w:tc>
        <w:tc>
          <w:tcPr>
            <w:tcW w:w="2552" w:type="dxa"/>
            <w:vAlign w:val="center"/>
            <w:hideMark/>
          </w:tcPr>
          <w:p w:rsidR="00C7489A" w:rsidRPr="005B681C" w:rsidRDefault="00C7489A" w:rsidP="00240AB1">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Cs/>
                <w:i/>
              </w:rPr>
            </w:pPr>
            <w:r w:rsidRPr="005B681C">
              <w:rPr>
                <w:rFonts w:ascii="Times New Roman" w:hAnsi="Times New Roman"/>
                <w:bCs/>
                <w:i/>
                <w:lang w:val="en-US"/>
              </w:rPr>
              <w:t>Number of faculty</w:t>
            </w:r>
            <w:r w:rsidRPr="005B681C">
              <w:rPr>
                <w:rFonts w:ascii="Times New Roman" w:hAnsi="Times New Roman"/>
                <w:bCs/>
                <w:i/>
                <w:lang w:val="en-US"/>
              </w:rPr>
              <w:br/>
            </w:r>
            <w:r w:rsidR="00240AB1" w:rsidRPr="005B681C">
              <w:rPr>
                <w:rFonts w:ascii="Times New Roman" w:hAnsi="Times New Roman"/>
                <w:bCs/>
                <w:i/>
                <w:lang w:val="en-US"/>
              </w:rPr>
              <w:t>benefitted</w:t>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Refresher courses</w:t>
            </w:r>
          </w:p>
        </w:tc>
        <w:tc>
          <w:tcPr>
            <w:tcW w:w="2552" w:type="dxa"/>
            <w:noWrap/>
            <w:vAlign w:val="center"/>
            <w:hideMark/>
          </w:tcPr>
          <w:p w:rsidR="00C7489A" w:rsidRPr="005B681C" w:rsidRDefault="009B5153"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 xml:space="preserve">            </w:t>
            </w:r>
            <w:r w:rsidR="00932CBE">
              <w:rPr>
                <w:rFonts w:ascii="Times New Roman" w:hAnsi="Times New Roman"/>
              </w:rPr>
              <w:t>01</w:t>
            </w:r>
          </w:p>
        </w:tc>
      </w:tr>
      <w:tr w:rsidR="00E2654D" w:rsidRPr="005B681C" w:rsidTr="000B6D9A">
        <w:trPr>
          <w:cantSplit/>
          <w:trHeight w:val="397"/>
        </w:trPr>
        <w:tc>
          <w:tcPr>
            <w:tcW w:w="4819" w:type="dxa"/>
            <w:noWrap/>
            <w:vAlign w:val="center"/>
            <w:hideMark/>
          </w:tcPr>
          <w:p w:rsidR="00E2654D" w:rsidRPr="005B681C" w:rsidRDefault="00E2654D"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UGC – Faculty Improvement Programme</w:t>
            </w:r>
          </w:p>
        </w:tc>
        <w:tc>
          <w:tcPr>
            <w:tcW w:w="2552" w:type="dxa"/>
            <w:noWrap/>
            <w:vAlign w:val="center"/>
            <w:hideMark/>
          </w:tcPr>
          <w:p w:rsidR="00E2654D" w:rsidRPr="005B681C" w:rsidRDefault="009B5153"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 xml:space="preserve">            -</w:t>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lastRenderedPageBreak/>
              <w:t>HRD programmes</w:t>
            </w:r>
          </w:p>
        </w:tc>
        <w:tc>
          <w:tcPr>
            <w:tcW w:w="2552" w:type="dxa"/>
            <w:noWrap/>
            <w:vAlign w:val="center"/>
            <w:hideMark/>
          </w:tcPr>
          <w:p w:rsidR="00C7489A" w:rsidRPr="005B681C" w:rsidRDefault="009B5153"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 xml:space="preserve">            -</w:t>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Orientation programmes</w:t>
            </w:r>
          </w:p>
        </w:tc>
        <w:tc>
          <w:tcPr>
            <w:tcW w:w="2552" w:type="dxa"/>
            <w:noWrap/>
            <w:vAlign w:val="center"/>
            <w:hideMark/>
          </w:tcPr>
          <w:p w:rsidR="00C7489A" w:rsidRPr="005B681C" w:rsidRDefault="009B5153"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 xml:space="preserve">            -</w:t>
            </w:r>
          </w:p>
        </w:tc>
      </w:tr>
      <w:tr w:rsidR="00884D7A" w:rsidRPr="005B681C" w:rsidTr="000B6D9A">
        <w:trPr>
          <w:cantSplit/>
          <w:trHeight w:val="397"/>
        </w:trPr>
        <w:tc>
          <w:tcPr>
            <w:tcW w:w="4819" w:type="dxa"/>
            <w:noWrap/>
            <w:vAlign w:val="center"/>
            <w:hideMark/>
          </w:tcPr>
          <w:p w:rsidR="00884D7A" w:rsidRPr="005B681C" w:rsidRDefault="00884D7A" w:rsidP="00FF4A0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 xml:space="preserve">Faculty </w:t>
            </w:r>
            <w:r w:rsidR="00FF4A0C" w:rsidRPr="005B681C">
              <w:rPr>
                <w:rFonts w:ascii="Times New Roman" w:hAnsi="Times New Roman"/>
                <w:lang w:val="en-US"/>
              </w:rPr>
              <w:t>e</w:t>
            </w:r>
            <w:r w:rsidRPr="005B681C">
              <w:rPr>
                <w:rFonts w:ascii="Times New Roman" w:hAnsi="Times New Roman"/>
                <w:lang w:val="en-US"/>
              </w:rPr>
              <w:t>xchange programme</w:t>
            </w:r>
          </w:p>
        </w:tc>
        <w:tc>
          <w:tcPr>
            <w:tcW w:w="2552" w:type="dxa"/>
            <w:noWrap/>
            <w:vAlign w:val="center"/>
            <w:hideMark/>
          </w:tcPr>
          <w:p w:rsidR="00884D7A" w:rsidRPr="005B681C" w:rsidRDefault="009B5153"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 xml:space="preserve">            -</w:t>
            </w:r>
          </w:p>
        </w:tc>
      </w:tr>
      <w:tr w:rsidR="00FF4A0C" w:rsidRPr="005B681C" w:rsidTr="002B7130">
        <w:trPr>
          <w:cantSplit/>
          <w:trHeight w:val="397"/>
        </w:trPr>
        <w:tc>
          <w:tcPr>
            <w:tcW w:w="4819" w:type="dxa"/>
            <w:noWrap/>
            <w:vAlign w:val="center"/>
            <w:hideMark/>
          </w:tcPr>
          <w:p w:rsidR="00FF4A0C" w:rsidRPr="005B681C" w:rsidRDefault="00FF4A0C" w:rsidP="002B713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the university</w:t>
            </w:r>
          </w:p>
        </w:tc>
        <w:tc>
          <w:tcPr>
            <w:tcW w:w="2552" w:type="dxa"/>
            <w:noWrap/>
            <w:vAlign w:val="center"/>
            <w:hideMark/>
          </w:tcPr>
          <w:p w:rsidR="00FF4A0C" w:rsidRPr="005B681C" w:rsidRDefault="009B5153" w:rsidP="002B713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 xml:space="preserve">            -</w:t>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other institutions</w:t>
            </w:r>
          </w:p>
        </w:tc>
        <w:tc>
          <w:tcPr>
            <w:tcW w:w="2552" w:type="dxa"/>
            <w:noWrap/>
            <w:vAlign w:val="center"/>
            <w:hideMark/>
          </w:tcPr>
          <w:p w:rsidR="00C7489A" w:rsidRPr="005B681C" w:rsidRDefault="009B5153"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 xml:space="preserve">            -</w:t>
            </w:r>
          </w:p>
        </w:tc>
      </w:tr>
      <w:tr w:rsidR="00C7489A" w:rsidRPr="005B681C" w:rsidTr="000B6D9A">
        <w:trPr>
          <w:cantSplit/>
          <w:trHeight w:val="397"/>
        </w:trPr>
        <w:tc>
          <w:tcPr>
            <w:tcW w:w="4819" w:type="dxa"/>
            <w:noWrap/>
            <w:vAlign w:val="center"/>
            <w:hideMark/>
          </w:tcPr>
          <w:p w:rsidR="00C7489A" w:rsidRPr="005B681C" w:rsidRDefault="00C7489A" w:rsidP="00FF4A0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 xml:space="preserve">Summer / </w:t>
            </w:r>
            <w:r w:rsidR="00FF4A0C" w:rsidRPr="005B681C">
              <w:rPr>
                <w:rFonts w:ascii="Times New Roman" w:hAnsi="Times New Roman"/>
                <w:lang w:val="en-US"/>
              </w:rPr>
              <w:t>W</w:t>
            </w:r>
            <w:r w:rsidRPr="005B681C">
              <w:rPr>
                <w:rFonts w:ascii="Times New Roman" w:hAnsi="Times New Roman"/>
                <w:lang w:val="en-US"/>
              </w:rPr>
              <w:t xml:space="preserve">inter schools, </w:t>
            </w:r>
            <w:r w:rsidR="00FF4A0C" w:rsidRPr="005B681C">
              <w:rPr>
                <w:rFonts w:ascii="Times New Roman" w:hAnsi="Times New Roman"/>
                <w:lang w:val="en-US"/>
              </w:rPr>
              <w:t>W</w:t>
            </w:r>
            <w:r w:rsidRPr="005B681C">
              <w:rPr>
                <w:rFonts w:ascii="Times New Roman" w:hAnsi="Times New Roman"/>
                <w:lang w:val="en-US"/>
              </w:rPr>
              <w:t>orkshops, etc.</w:t>
            </w:r>
          </w:p>
        </w:tc>
        <w:tc>
          <w:tcPr>
            <w:tcW w:w="2552" w:type="dxa"/>
            <w:noWrap/>
            <w:vAlign w:val="center"/>
            <w:hideMark/>
          </w:tcPr>
          <w:p w:rsidR="00C7489A" w:rsidRPr="005B681C" w:rsidRDefault="009B5153"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 xml:space="preserve">           </w:t>
            </w:r>
            <w:r w:rsidR="00AA55AB">
              <w:rPr>
                <w:rFonts w:ascii="Times New Roman" w:hAnsi="Times New Roman"/>
              </w:rPr>
              <w:t>-</w:t>
            </w:r>
          </w:p>
        </w:tc>
      </w:tr>
      <w:tr w:rsidR="00C923A1" w:rsidRPr="005B681C" w:rsidTr="000B6D9A">
        <w:trPr>
          <w:cantSplit/>
          <w:trHeight w:val="397"/>
        </w:trPr>
        <w:tc>
          <w:tcPr>
            <w:tcW w:w="4819" w:type="dxa"/>
            <w:noWrap/>
            <w:vAlign w:val="center"/>
            <w:hideMark/>
          </w:tcPr>
          <w:p w:rsidR="00C923A1" w:rsidRPr="005B681C" w:rsidRDefault="00C923A1"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Others</w:t>
            </w:r>
          </w:p>
        </w:tc>
        <w:tc>
          <w:tcPr>
            <w:tcW w:w="2552" w:type="dxa"/>
            <w:noWrap/>
            <w:vAlign w:val="center"/>
            <w:hideMark/>
          </w:tcPr>
          <w:p w:rsidR="00C923A1" w:rsidRPr="005B681C" w:rsidRDefault="009B5153"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 xml:space="preserve">            -</w:t>
            </w:r>
          </w:p>
        </w:tc>
      </w:tr>
    </w:tbl>
    <w:p w:rsidR="00CD2ADC" w:rsidRPr="005B681C" w:rsidRDefault="003D559D" w:rsidP="00CD2AD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092DE3" w:rsidRPr="005B681C">
        <w:rPr>
          <w:rFonts w:ascii="Times New Roman" w:hAnsi="Times New Roman"/>
        </w:rPr>
        <w:t>.1</w:t>
      </w:r>
      <w:r w:rsidR="00DA5C6E" w:rsidRPr="005B681C">
        <w:rPr>
          <w:rFonts w:ascii="Times New Roman" w:hAnsi="Times New Roman"/>
        </w:rPr>
        <w:t>4</w:t>
      </w:r>
      <w:r w:rsidR="00092DE3" w:rsidRPr="005B681C">
        <w:rPr>
          <w:rFonts w:ascii="Times New Roman" w:hAnsi="Times New Roman"/>
        </w:rPr>
        <w:t xml:space="preserve"> </w:t>
      </w:r>
      <w:r w:rsidR="00FF4A0C" w:rsidRPr="005B681C">
        <w:rPr>
          <w:rFonts w:ascii="Times New Roman" w:hAnsi="Times New Roman"/>
        </w:rPr>
        <w:t xml:space="preserve">Details of </w:t>
      </w:r>
      <w:r w:rsidR="00CD2ADC" w:rsidRPr="005B681C">
        <w:rPr>
          <w:rFonts w:ascii="Times New Roman" w:hAnsi="Times New Roman"/>
        </w:rPr>
        <w:t>Administrative</w:t>
      </w:r>
      <w:r w:rsidR="00EC4D95" w:rsidRPr="005B681C">
        <w:rPr>
          <w:rFonts w:ascii="Times New Roman" w:hAnsi="Times New Roman"/>
        </w:rPr>
        <w:t xml:space="preserve"> and Technical </w:t>
      </w:r>
      <w:r w:rsidR="00FF4A0C" w:rsidRPr="005B681C">
        <w:rPr>
          <w:rFonts w:ascii="Times New Roman" w:hAnsi="Times New Roman"/>
        </w:rPr>
        <w:t>staff</w:t>
      </w:r>
    </w:p>
    <w:tbl>
      <w:tblPr>
        <w:tblW w:w="8222" w:type="dxa"/>
        <w:tblInd w:w="622" w:type="dxa"/>
        <w:tblLayout w:type="fixed"/>
        <w:tblCellMar>
          <w:top w:w="55" w:type="dxa"/>
          <w:left w:w="55" w:type="dxa"/>
          <w:bottom w:w="55" w:type="dxa"/>
          <w:right w:w="55" w:type="dxa"/>
        </w:tblCellMar>
        <w:tblLook w:val="0000"/>
      </w:tblPr>
      <w:tblGrid>
        <w:gridCol w:w="2127"/>
        <w:gridCol w:w="1417"/>
        <w:gridCol w:w="1276"/>
        <w:gridCol w:w="1843"/>
        <w:gridCol w:w="1559"/>
      </w:tblGrid>
      <w:tr w:rsidR="004C0509" w:rsidRPr="005B681C" w:rsidTr="004C0509">
        <w:tc>
          <w:tcPr>
            <w:tcW w:w="2127"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Category</w:t>
            </w:r>
          </w:p>
        </w:tc>
        <w:tc>
          <w:tcPr>
            <w:tcW w:w="1417"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Permanent</w:t>
            </w:r>
          </w:p>
          <w:p w:rsidR="004C0509" w:rsidRPr="005B681C" w:rsidRDefault="004C0509" w:rsidP="008037AE">
            <w:pPr>
              <w:pStyle w:val="TableContents"/>
              <w:jc w:val="center"/>
              <w:rPr>
                <w:rFonts w:cs="Times New Roman"/>
                <w:sz w:val="22"/>
                <w:szCs w:val="22"/>
              </w:rPr>
            </w:pPr>
            <w:r w:rsidRPr="005B681C">
              <w:rPr>
                <w:rFonts w:cs="Times New Roman"/>
                <w:sz w:val="22"/>
                <w:szCs w:val="22"/>
              </w:rPr>
              <w:t>Employees</w:t>
            </w:r>
          </w:p>
        </w:tc>
        <w:tc>
          <w:tcPr>
            <w:tcW w:w="1276"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Vacant</w:t>
            </w:r>
          </w:p>
          <w:p w:rsidR="004C0509" w:rsidRPr="005B681C" w:rsidRDefault="004C0509" w:rsidP="008037AE">
            <w:pPr>
              <w:pStyle w:val="TableContents"/>
              <w:jc w:val="center"/>
              <w:rPr>
                <w:rFonts w:cs="Times New Roman"/>
                <w:sz w:val="22"/>
                <w:szCs w:val="22"/>
              </w:rPr>
            </w:pPr>
            <w:r w:rsidRPr="005B681C">
              <w:rPr>
                <w:rFonts w:cs="Times New Roman"/>
                <w:sz w:val="22"/>
                <w:szCs w:val="22"/>
              </w:rPr>
              <w:t>Positions</w:t>
            </w:r>
          </w:p>
        </w:tc>
        <w:tc>
          <w:tcPr>
            <w:tcW w:w="1843"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permanent positions filled during the Year</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positions filled temporarily</w:t>
            </w:r>
          </w:p>
        </w:tc>
      </w:tr>
      <w:tr w:rsidR="004C0509" w:rsidRPr="005B681C" w:rsidTr="004C0509">
        <w:tc>
          <w:tcPr>
            <w:tcW w:w="2127" w:type="dxa"/>
            <w:tcBorders>
              <w:left w:val="single" w:sz="1" w:space="0" w:color="000000"/>
              <w:bottom w:val="single" w:sz="1" w:space="0" w:color="000000"/>
            </w:tcBorders>
            <w:shd w:val="clear" w:color="auto" w:fill="auto"/>
          </w:tcPr>
          <w:p w:rsidR="004C0509" w:rsidRPr="005B681C" w:rsidRDefault="004C0509" w:rsidP="008037AE">
            <w:pPr>
              <w:pStyle w:val="TableContents"/>
              <w:rPr>
                <w:rFonts w:cs="Times New Roman"/>
                <w:sz w:val="22"/>
                <w:szCs w:val="22"/>
              </w:rPr>
            </w:pPr>
            <w:r w:rsidRPr="005B681C">
              <w:rPr>
                <w:rFonts w:cs="Times New Roman"/>
                <w:sz w:val="22"/>
                <w:szCs w:val="22"/>
              </w:rPr>
              <w:t>Administrative Staff</w:t>
            </w:r>
          </w:p>
        </w:tc>
        <w:tc>
          <w:tcPr>
            <w:tcW w:w="1417" w:type="dxa"/>
            <w:tcBorders>
              <w:left w:val="single" w:sz="1" w:space="0" w:color="000000"/>
              <w:bottom w:val="single" w:sz="1" w:space="0" w:color="000000"/>
            </w:tcBorders>
            <w:shd w:val="clear" w:color="auto" w:fill="auto"/>
          </w:tcPr>
          <w:p w:rsidR="004C0509" w:rsidRPr="005B681C" w:rsidRDefault="00D01CF4" w:rsidP="008037AE">
            <w:pPr>
              <w:pStyle w:val="TableContents"/>
              <w:rPr>
                <w:rFonts w:cs="Times New Roman"/>
                <w:sz w:val="22"/>
                <w:szCs w:val="22"/>
              </w:rPr>
            </w:pPr>
            <w:r>
              <w:rPr>
                <w:rFonts w:cs="Times New Roman"/>
                <w:sz w:val="22"/>
                <w:szCs w:val="22"/>
              </w:rPr>
              <w:t>09</w:t>
            </w:r>
          </w:p>
        </w:tc>
        <w:tc>
          <w:tcPr>
            <w:tcW w:w="1276" w:type="dxa"/>
            <w:tcBorders>
              <w:left w:val="single" w:sz="1" w:space="0" w:color="000000"/>
              <w:bottom w:val="single" w:sz="1" w:space="0" w:color="000000"/>
            </w:tcBorders>
            <w:shd w:val="clear" w:color="auto" w:fill="auto"/>
          </w:tcPr>
          <w:p w:rsidR="004C0509" w:rsidRPr="005B681C" w:rsidRDefault="00F527F0" w:rsidP="008037AE">
            <w:pPr>
              <w:pStyle w:val="TableContents"/>
              <w:rPr>
                <w:rFonts w:cs="Times New Roman"/>
                <w:sz w:val="22"/>
                <w:szCs w:val="22"/>
              </w:rPr>
            </w:pPr>
            <w:r>
              <w:rPr>
                <w:rFonts w:cs="Times New Roman"/>
                <w:sz w:val="22"/>
                <w:szCs w:val="22"/>
              </w:rPr>
              <w:t xml:space="preserve">       </w:t>
            </w:r>
            <w:r w:rsidR="00ED3A91">
              <w:rPr>
                <w:rFonts w:cs="Times New Roman"/>
                <w:sz w:val="22"/>
                <w:szCs w:val="22"/>
              </w:rPr>
              <w:t>01</w:t>
            </w:r>
          </w:p>
        </w:tc>
        <w:tc>
          <w:tcPr>
            <w:tcW w:w="1843" w:type="dxa"/>
            <w:tcBorders>
              <w:left w:val="single" w:sz="1" w:space="0" w:color="000000"/>
              <w:bottom w:val="single" w:sz="1" w:space="0" w:color="000000"/>
            </w:tcBorders>
            <w:shd w:val="clear" w:color="auto" w:fill="auto"/>
          </w:tcPr>
          <w:p w:rsidR="004C0509" w:rsidRPr="005B681C" w:rsidRDefault="00F527F0" w:rsidP="008037AE">
            <w:pPr>
              <w:pStyle w:val="TableContents"/>
              <w:rPr>
                <w:rFonts w:cs="Times New Roman"/>
                <w:sz w:val="22"/>
                <w:szCs w:val="22"/>
              </w:rPr>
            </w:pPr>
            <w:r>
              <w:rPr>
                <w:rFonts w:cs="Times New Roman"/>
                <w:sz w:val="22"/>
                <w:szCs w:val="22"/>
              </w:rPr>
              <w:t xml:space="preserve">             </w:t>
            </w:r>
            <w:r w:rsidR="00F31E0B">
              <w:rPr>
                <w:rFonts w:cs="Times New Roman"/>
                <w:sz w:val="22"/>
                <w:szCs w:val="22"/>
              </w:rPr>
              <w:t>__</w:t>
            </w:r>
          </w:p>
        </w:tc>
        <w:tc>
          <w:tcPr>
            <w:tcW w:w="1559" w:type="dxa"/>
            <w:tcBorders>
              <w:left w:val="single" w:sz="1" w:space="0" w:color="000000"/>
              <w:bottom w:val="single" w:sz="1" w:space="0" w:color="000000"/>
              <w:right w:val="single" w:sz="1" w:space="0" w:color="000000"/>
            </w:tcBorders>
            <w:shd w:val="clear" w:color="auto" w:fill="auto"/>
          </w:tcPr>
          <w:p w:rsidR="004C0509" w:rsidRPr="005B681C" w:rsidRDefault="00ED3A91" w:rsidP="008037AE">
            <w:pPr>
              <w:pStyle w:val="TableContents"/>
              <w:rPr>
                <w:rFonts w:cs="Times New Roman"/>
                <w:sz w:val="22"/>
                <w:szCs w:val="22"/>
              </w:rPr>
            </w:pPr>
            <w:r>
              <w:rPr>
                <w:rFonts w:cs="Times New Roman"/>
                <w:sz w:val="22"/>
                <w:szCs w:val="22"/>
              </w:rPr>
              <w:t>20</w:t>
            </w:r>
          </w:p>
        </w:tc>
      </w:tr>
      <w:tr w:rsidR="004C0509" w:rsidRPr="005B681C" w:rsidTr="00BA1477">
        <w:tc>
          <w:tcPr>
            <w:tcW w:w="2127" w:type="dxa"/>
            <w:tcBorders>
              <w:left w:val="single" w:sz="1" w:space="0" w:color="000000"/>
            </w:tcBorders>
            <w:shd w:val="clear" w:color="auto" w:fill="auto"/>
          </w:tcPr>
          <w:p w:rsidR="004C0509" w:rsidRPr="005B681C" w:rsidRDefault="004C0509" w:rsidP="008037AE">
            <w:pPr>
              <w:pStyle w:val="TableContents"/>
              <w:rPr>
                <w:rFonts w:cs="Times New Roman"/>
                <w:sz w:val="22"/>
                <w:szCs w:val="22"/>
              </w:rPr>
            </w:pPr>
            <w:r w:rsidRPr="005B681C">
              <w:rPr>
                <w:rFonts w:cs="Times New Roman"/>
                <w:sz w:val="22"/>
                <w:szCs w:val="22"/>
              </w:rPr>
              <w:t>Technical Staff</w:t>
            </w:r>
          </w:p>
        </w:tc>
        <w:tc>
          <w:tcPr>
            <w:tcW w:w="1417" w:type="dxa"/>
            <w:tcBorders>
              <w:left w:val="single" w:sz="1" w:space="0" w:color="000000"/>
            </w:tcBorders>
            <w:shd w:val="clear" w:color="auto" w:fill="auto"/>
          </w:tcPr>
          <w:p w:rsidR="004C0509" w:rsidRPr="005B681C" w:rsidRDefault="0097341C" w:rsidP="00BD7C2B">
            <w:pPr>
              <w:pStyle w:val="TableContents"/>
              <w:rPr>
                <w:rFonts w:cs="Times New Roman"/>
                <w:sz w:val="22"/>
                <w:szCs w:val="22"/>
              </w:rPr>
            </w:pPr>
            <w:r>
              <w:rPr>
                <w:rFonts w:cs="Times New Roman"/>
                <w:sz w:val="22"/>
                <w:szCs w:val="22"/>
              </w:rPr>
              <w:t>03</w:t>
            </w:r>
          </w:p>
        </w:tc>
        <w:tc>
          <w:tcPr>
            <w:tcW w:w="1276" w:type="dxa"/>
            <w:tcBorders>
              <w:left w:val="single" w:sz="1" w:space="0" w:color="000000"/>
            </w:tcBorders>
            <w:shd w:val="clear" w:color="auto" w:fill="auto"/>
          </w:tcPr>
          <w:p w:rsidR="004C0509" w:rsidRPr="005B681C" w:rsidRDefault="00F527F0" w:rsidP="008037AE">
            <w:pPr>
              <w:pStyle w:val="TableContents"/>
              <w:rPr>
                <w:rFonts w:cs="Times New Roman"/>
                <w:sz w:val="22"/>
                <w:szCs w:val="22"/>
              </w:rPr>
            </w:pPr>
            <w:r>
              <w:rPr>
                <w:rFonts w:cs="Times New Roman"/>
                <w:sz w:val="22"/>
                <w:szCs w:val="22"/>
              </w:rPr>
              <w:t xml:space="preserve">        </w:t>
            </w:r>
            <w:r w:rsidR="0097341C">
              <w:rPr>
                <w:rFonts w:cs="Times New Roman"/>
                <w:sz w:val="22"/>
                <w:szCs w:val="22"/>
              </w:rPr>
              <w:t>__</w:t>
            </w:r>
          </w:p>
        </w:tc>
        <w:tc>
          <w:tcPr>
            <w:tcW w:w="1843" w:type="dxa"/>
            <w:tcBorders>
              <w:left w:val="single" w:sz="1" w:space="0" w:color="000000"/>
            </w:tcBorders>
            <w:shd w:val="clear" w:color="auto" w:fill="auto"/>
          </w:tcPr>
          <w:p w:rsidR="004C0509" w:rsidRPr="005B681C" w:rsidRDefault="00F527F0" w:rsidP="008037AE">
            <w:pPr>
              <w:pStyle w:val="TableContents"/>
              <w:rPr>
                <w:rFonts w:cs="Times New Roman"/>
                <w:sz w:val="22"/>
                <w:szCs w:val="22"/>
              </w:rPr>
            </w:pPr>
            <w:r>
              <w:rPr>
                <w:rFonts w:cs="Times New Roman"/>
                <w:sz w:val="22"/>
                <w:szCs w:val="22"/>
              </w:rPr>
              <w:t xml:space="preserve">             </w:t>
            </w:r>
            <w:r w:rsidR="0097341C">
              <w:rPr>
                <w:rFonts w:cs="Times New Roman"/>
                <w:sz w:val="22"/>
                <w:szCs w:val="22"/>
              </w:rPr>
              <w:t>__</w:t>
            </w:r>
          </w:p>
        </w:tc>
        <w:tc>
          <w:tcPr>
            <w:tcW w:w="1559" w:type="dxa"/>
            <w:tcBorders>
              <w:left w:val="single" w:sz="1" w:space="0" w:color="000000"/>
              <w:right w:val="single" w:sz="1" w:space="0" w:color="000000"/>
            </w:tcBorders>
            <w:shd w:val="clear" w:color="auto" w:fill="auto"/>
          </w:tcPr>
          <w:p w:rsidR="004C0509" w:rsidRPr="005B681C" w:rsidRDefault="00773C0F" w:rsidP="008037AE">
            <w:pPr>
              <w:pStyle w:val="TableContents"/>
              <w:rPr>
                <w:rFonts w:cs="Times New Roman"/>
                <w:sz w:val="22"/>
                <w:szCs w:val="22"/>
              </w:rPr>
            </w:pPr>
            <w:r>
              <w:rPr>
                <w:rFonts w:cs="Times New Roman"/>
                <w:sz w:val="22"/>
                <w:szCs w:val="22"/>
              </w:rPr>
              <w:t>03</w:t>
            </w:r>
          </w:p>
        </w:tc>
      </w:tr>
      <w:tr w:rsidR="00BA1477" w:rsidRPr="005B681C" w:rsidTr="00BD7C2B">
        <w:trPr>
          <w:trHeight w:val="93"/>
        </w:trPr>
        <w:tc>
          <w:tcPr>
            <w:tcW w:w="2127" w:type="dxa"/>
            <w:tcBorders>
              <w:left w:val="single" w:sz="1" w:space="0" w:color="000000"/>
              <w:bottom w:val="single" w:sz="1" w:space="0" w:color="000000"/>
            </w:tcBorders>
            <w:shd w:val="clear" w:color="auto" w:fill="auto"/>
          </w:tcPr>
          <w:p w:rsidR="00BA1477" w:rsidRPr="005B681C" w:rsidRDefault="00BA1477" w:rsidP="008037AE">
            <w:pPr>
              <w:pStyle w:val="TableContents"/>
              <w:rPr>
                <w:rFonts w:cs="Times New Roman"/>
                <w:sz w:val="22"/>
                <w:szCs w:val="22"/>
              </w:rPr>
            </w:pPr>
          </w:p>
        </w:tc>
        <w:tc>
          <w:tcPr>
            <w:tcW w:w="1417" w:type="dxa"/>
            <w:tcBorders>
              <w:left w:val="single" w:sz="1" w:space="0" w:color="000000"/>
              <w:bottom w:val="single" w:sz="1" w:space="0" w:color="000000"/>
            </w:tcBorders>
            <w:shd w:val="clear" w:color="auto" w:fill="auto"/>
          </w:tcPr>
          <w:p w:rsidR="00BA1477" w:rsidRDefault="00BA1477" w:rsidP="008037AE">
            <w:pPr>
              <w:pStyle w:val="TableContents"/>
              <w:rPr>
                <w:rFonts w:cs="Times New Roman"/>
                <w:sz w:val="22"/>
                <w:szCs w:val="22"/>
              </w:rPr>
            </w:pPr>
          </w:p>
        </w:tc>
        <w:tc>
          <w:tcPr>
            <w:tcW w:w="1276" w:type="dxa"/>
            <w:tcBorders>
              <w:left w:val="single" w:sz="1" w:space="0" w:color="000000"/>
              <w:bottom w:val="single" w:sz="1" w:space="0" w:color="000000"/>
            </w:tcBorders>
            <w:shd w:val="clear" w:color="auto" w:fill="auto"/>
          </w:tcPr>
          <w:p w:rsidR="00BA1477" w:rsidRDefault="00BA1477" w:rsidP="008037AE">
            <w:pPr>
              <w:pStyle w:val="TableContents"/>
              <w:rPr>
                <w:rFonts w:cs="Times New Roman"/>
                <w:sz w:val="22"/>
                <w:szCs w:val="22"/>
              </w:rPr>
            </w:pPr>
          </w:p>
        </w:tc>
        <w:tc>
          <w:tcPr>
            <w:tcW w:w="1843" w:type="dxa"/>
            <w:tcBorders>
              <w:left w:val="single" w:sz="1" w:space="0" w:color="000000"/>
              <w:bottom w:val="single" w:sz="1" w:space="0" w:color="000000"/>
            </w:tcBorders>
            <w:shd w:val="clear" w:color="auto" w:fill="auto"/>
          </w:tcPr>
          <w:p w:rsidR="00BA1477" w:rsidRDefault="00BA1477" w:rsidP="008037AE">
            <w:pPr>
              <w:pStyle w:val="TableContents"/>
              <w:rPr>
                <w:rFonts w:cs="Times New Roman"/>
                <w:sz w:val="22"/>
                <w:szCs w:val="22"/>
              </w:rPr>
            </w:pPr>
          </w:p>
        </w:tc>
        <w:tc>
          <w:tcPr>
            <w:tcW w:w="1559" w:type="dxa"/>
            <w:tcBorders>
              <w:left w:val="single" w:sz="1" w:space="0" w:color="000000"/>
              <w:bottom w:val="single" w:sz="1" w:space="0" w:color="000000"/>
              <w:right w:val="single" w:sz="1" w:space="0" w:color="000000"/>
            </w:tcBorders>
            <w:shd w:val="clear" w:color="auto" w:fill="auto"/>
          </w:tcPr>
          <w:p w:rsidR="00BA1477" w:rsidRDefault="00BA1477" w:rsidP="008037AE">
            <w:pPr>
              <w:pStyle w:val="TableContents"/>
              <w:rPr>
                <w:rFonts w:cs="Times New Roman"/>
                <w:sz w:val="22"/>
                <w:szCs w:val="22"/>
              </w:rPr>
            </w:pPr>
          </w:p>
        </w:tc>
      </w:tr>
    </w:tbl>
    <w:p w:rsidR="00874355" w:rsidRPr="005B681C" w:rsidRDefault="00874355" w:rsidP="00FF4A0C">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rPr>
      </w:pPr>
      <w:r w:rsidRPr="005B681C">
        <w:rPr>
          <w:rFonts w:ascii="Gill Sans MT" w:hAnsi="Gill Sans MT"/>
          <w:b/>
          <w:sz w:val="28"/>
          <w:szCs w:val="28"/>
        </w:rPr>
        <w:t>Criterion – III</w:t>
      </w:r>
    </w:p>
    <w:p w:rsidR="003B2FFE" w:rsidRPr="005B681C" w:rsidRDefault="00904A67" w:rsidP="003B2FFE">
      <w:pPr>
        <w:tabs>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3</w:t>
      </w:r>
      <w:r w:rsidR="002639E9" w:rsidRPr="005B681C">
        <w:rPr>
          <w:rFonts w:ascii="Gill Sans MT" w:hAnsi="Gill Sans MT"/>
          <w:b/>
          <w:sz w:val="28"/>
          <w:szCs w:val="28"/>
        </w:rPr>
        <w:t>.</w:t>
      </w:r>
      <w:r w:rsidR="007110C5" w:rsidRPr="005B681C">
        <w:rPr>
          <w:rFonts w:ascii="Gill Sans MT" w:hAnsi="Gill Sans MT"/>
          <w:b/>
          <w:sz w:val="28"/>
          <w:szCs w:val="28"/>
        </w:rPr>
        <w:t xml:space="preserve"> </w:t>
      </w:r>
      <w:r w:rsidR="000634F6" w:rsidRPr="005B681C">
        <w:rPr>
          <w:rFonts w:ascii="Gill Sans MT" w:hAnsi="Gill Sans MT"/>
          <w:b/>
          <w:sz w:val="28"/>
          <w:szCs w:val="28"/>
        </w:rPr>
        <w:t>Research, Consultancy and E</w:t>
      </w:r>
      <w:r w:rsidR="00D961DC" w:rsidRPr="005B681C">
        <w:rPr>
          <w:rFonts w:ascii="Gill Sans MT" w:hAnsi="Gill Sans MT"/>
          <w:b/>
          <w:sz w:val="28"/>
          <w:szCs w:val="28"/>
        </w:rPr>
        <w:t>xtension</w:t>
      </w:r>
    </w:p>
    <w:p w:rsidR="00FF4A0C" w:rsidRPr="005B681C" w:rsidRDefault="00B2597D" w:rsidP="003B2FFE">
      <w:pPr>
        <w:tabs>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321" type="#_x0000_t202" style="position:absolute;margin-left:15.6pt;margin-top:17.7pt;width:423.9pt;height:70.85pt;z-index:251587584">
            <v:textbox style="mso-next-textbox:#_x0000_s1321">
              <w:txbxContent>
                <w:p w:rsidR="00F033C1" w:rsidRDefault="00F033C1" w:rsidP="00192445">
                  <w:pPr>
                    <w:pStyle w:val="ListParagraph"/>
                    <w:numPr>
                      <w:ilvl w:val="0"/>
                      <w:numId w:val="3"/>
                    </w:numPr>
                    <w:rPr>
                      <w:lang w:val="en-US"/>
                    </w:rPr>
                  </w:pPr>
                  <w:r w:rsidRPr="008E07F5">
                    <w:rPr>
                      <w:lang w:val="en-US"/>
                    </w:rPr>
                    <w:t xml:space="preserve">Motivated the departments to organize and attend seminars (National &amp; International) and to write research papers. </w:t>
                  </w:r>
                </w:p>
                <w:p w:rsidR="00F033C1" w:rsidRDefault="00F033C1" w:rsidP="00192445">
                  <w:pPr>
                    <w:pStyle w:val="ListParagraph"/>
                    <w:numPr>
                      <w:ilvl w:val="0"/>
                      <w:numId w:val="3"/>
                    </w:numPr>
                    <w:rPr>
                      <w:lang w:val="en-US"/>
                    </w:rPr>
                  </w:pPr>
                  <w:r w:rsidRPr="008E07F5">
                    <w:rPr>
                      <w:lang w:val="en-US"/>
                    </w:rPr>
                    <w:t>Motivated the departments</w:t>
                  </w:r>
                  <w:r>
                    <w:rPr>
                      <w:lang w:val="en-US"/>
                    </w:rPr>
                    <w:t xml:space="preserve"> to publish and present</w:t>
                  </w:r>
                  <w:r w:rsidRPr="008E07F5">
                    <w:rPr>
                      <w:lang w:val="en-US"/>
                    </w:rPr>
                    <w:t xml:space="preserve"> (Nation</w:t>
                  </w:r>
                  <w:r>
                    <w:rPr>
                      <w:lang w:val="en-US"/>
                    </w:rPr>
                    <w:t xml:space="preserve">al &amp; International) </w:t>
                  </w:r>
                  <w:r w:rsidRPr="008E07F5">
                    <w:rPr>
                      <w:lang w:val="en-US"/>
                    </w:rPr>
                    <w:t xml:space="preserve"> research papers. </w:t>
                  </w:r>
                </w:p>
                <w:p w:rsidR="00F033C1" w:rsidRPr="008E07F5" w:rsidRDefault="00F033C1" w:rsidP="00192445">
                  <w:pPr>
                    <w:pStyle w:val="ListParagraph"/>
                    <w:numPr>
                      <w:ilvl w:val="0"/>
                      <w:numId w:val="3"/>
                    </w:numPr>
                    <w:rPr>
                      <w:lang w:val="en-US"/>
                    </w:rPr>
                  </w:pPr>
                  <w:r>
                    <w:rPr>
                      <w:lang w:val="en-US"/>
                    </w:rPr>
                    <w:tab/>
                  </w:r>
                </w:p>
                <w:p w:rsidR="00F033C1" w:rsidRPr="008E07F5" w:rsidRDefault="00F033C1" w:rsidP="00192445">
                  <w:pPr>
                    <w:pStyle w:val="ListParagraph"/>
                    <w:numPr>
                      <w:ilvl w:val="0"/>
                      <w:numId w:val="3"/>
                    </w:numPr>
                    <w:rPr>
                      <w:lang w:val="en-US"/>
                    </w:rPr>
                  </w:pPr>
                  <w:r>
                    <w:rPr>
                      <w:lang w:val="en-US"/>
                    </w:rPr>
                    <w:tab/>
                  </w:r>
                </w:p>
              </w:txbxContent>
            </v:textbox>
          </v:shape>
        </w:pict>
      </w:r>
      <w:r w:rsidR="00904A67" w:rsidRPr="005B681C">
        <w:rPr>
          <w:rFonts w:ascii="Times New Roman" w:hAnsi="Times New Roman"/>
        </w:rPr>
        <w:t>3</w:t>
      </w:r>
      <w:r w:rsidR="002639E9" w:rsidRPr="005B681C">
        <w:rPr>
          <w:rFonts w:ascii="Times New Roman" w:hAnsi="Times New Roman"/>
        </w:rPr>
        <w:t xml:space="preserve">.1 </w:t>
      </w:r>
      <w:r w:rsidR="00CA5E71" w:rsidRPr="005B681C">
        <w:rPr>
          <w:rFonts w:ascii="Times New Roman" w:hAnsi="Times New Roman"/>
        </w:rPr>
        <w:t xml:space="preserve">Initiatives of the IQAC in </w:t>
      </w:r>
      <w:r w:rsidR="00873561" w:rsidRPr="005B681C">
        <w:rPr>
          <w:rFonts w:ascii="Times New Roman" w:hAnsi="Times New Roman"/>
        </w:rPr>
        <w:t>S</w:t>
      </w:r>
      <w:r w:rsidR="00CA5E71" w:rsidRPr="005B681C">
        <w:rPr>
          <w:rFonts w:ascii="Times New Roman" w:hAnsi="Times New Roman"/>
        </w:rPr>
        <w:t>ensitizing/Promoting Research Climate in the institution</w:t>
      </w:r>
    </w:p>
    <w:p w:rsidR="00FF4A0C" w:rsidRPr="005B681C" w:rsidRDefault="00FF4A0C" w:rsidP="003B2FFE">
      <w:pPr>
        <w:tabs>
          <w:tab w:val="left" w:pos="3402"/>
          <w:tab w:val="left" w:pos="4536"/>
          <w:tab w:val="left" w:pos="5670"/>
          <w:tab w:val="left" w:pos="6804"/>
          <w:tab w:val="left" w:pos="7545"/>
          <w:tab w:val="left" w:pos="7938"/>
        </w:tabs>
        <w:rPr>
          <w:rFonts w:ascii="Times New Roman" w:hAnsi="Times New Roman"/>
          <w:sz w:val="10"/>
        </w:rPr>
      </w:pPr>
    </w:p>
    <w:p w:rsidR="00AB2322" w:rsidRDefault="00AB2322" w:rsidP="006570EE">
      <w:pPr>
        <w:rPr>
          <w:rFonts w:ascii="Times New Roman" w:hAnsi="Times New Roman"/>
        </w:rPr>
      </w:pPr>
    </w:p>
    <w:p w:rsidR="00AB2322" w:rsidRDefault="00AB2322" w:rsidP="006570EE">
      <w:pPr>
        <w:rPr>
          <w:rFonts w:ascii="Times New Roman" w:hAnsi="Times New Roman"/>
        </w:rPr>
      </w:pPr>
    </w:p>
    <w:p w:rsidR="008E07F5" w:rsidRDefault="008E07F5" w:rsidP="006570EE">
      <w:pPr>
        <w:rPr>
          <w:rFonts w:ascii="Times New Roman" w:hAnsi="Times New Roman"/>
        </w:rPr>
      </w:pPr>
    </w:p>
    <w:p w:rsidR="00BD7C2B" w:rsidRDefault="00BD7C2B" w:rsidP="006570EE">
      <w:pPr>
        <w:rPr>
          <w:rFonts w:ascii="Times New Roman" w:hAnsi="Times New Roman"/>
        </w:rPr>
      </w:pPr>
    </w:p>
    <w:p w:rsidR="00BD7C2B" w:rsidRDefault="00BD7C2B" w:rsidP="006570EE">
      <w:pPr>
        <w:rPr>
          <w:rFonts w:ascii="Times New Roman" w:hAnsi="Times New Roman"/>
        </w:rPr>
      </w:pPr>
    </w:p>
    <w:p w:rsidR="008E07F5" w:rsidRPr="00AB2322" w:rsidRDefault="008E07F5" w:rsidP="008E07F5">
      <w:pPr>
        <w:rPr>
          <w:rFonts w:ascii="Times New Roman" w:hAnsi="Times New Roman"/>
        </w:rPr>
      </w:pPr>
      <w:r w:rsidRPr="00AB2322">
        <w:rPr>
          <w:rFonts w:ascii="Times New Roman" w:hAnsi="Times New Roman"/>
        </w:rPr>
        <w:t>3.2</w:t>
      </w:r>
      <w:r w:rsidRPr="005B681C">
        <w:rPr>
          <w:rFonts w:ascii="Times New Roman" w:hAnsi="Times New Roman"/>
          <w:b/>
        </w:rPr>
        <w:tab/>
      </w:r>
      <w:r w:rsidRPr="00AB2322">
        <w:rPr>
          <w:rFonts w:ascii="Times New Roman" w:hAnsi="Times New Roman"/>
        </w:rPr>
        <w:t>Details regarding major projects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tbl>
      <w:tblPr>
        <w:tblW w:w="0" w:type="auto"/>
        <w:tblInd w:w="828" w:type="dxa"/>
        <w:tblLayout w:type="fixed"/>
        <w:tblLook w:val="0000"/>
      </w:tblPr>
      <w:tblGrid>
        <w:gridCol w:w="2250"/>
        <w:gridCol w:w="1350"/>
        <w:gridCol w:w="1710"/>
        <w:gridCol w:w="1620"/>
        <w:gridCol w:w="1710"/>
      </w:tblGrid>
      <w:tr w:rsidR="008E07F5" w:rsidRPr="005B681C" w:rsidTr="003A77E0">
        <w:tc>
          <w:tcPr>
            <w:tcW w:w="2250" w:type="dxa"/>
            <w:tcBorders>
              <w:top w:val="single" w:sz="4" w:space="0" w:color="000000"/>
              <w:left w:val="single" w:sz="4" w:space="0" w:color="000000"/>
              <w:bottom w:val="single" w:sz="4" w:space="0" w:color="000000"/>
            </w:tcBorders>
            <w:shd w:val="clear" w:color="auto" w:fill="auto"/>
          </w:tcPr>
          <w:p w:rsidR="008E07F5" w:rsidRPr="005B681C" w:rsidRDefault="008E07F5" w:rsidP="003A77E0">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8E07F5" w:rsidRPr="005B681C" w:rsidRDefault="008E07F5" w:rsidP="003A77E0">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8E07F5" w:rsidRPr="005B681C" w:rsidRDefault="008E07F5" w:rsidP="003A77E0">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8E07F5" w:rsidRPr="005B681C" w:rsidRDefault="008E07F5" w:rsidP="003A77E0">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8E07F5" w:rsidRPr="005B681C" w:rsidRDefault="008E07F5" w:rsidP="003A77E0">
            <w:pPr>
              <w:pStyle w:val="NoSpacing"/>
              <w:spacing w:line="276" w:lineRule="auto"/>
              <w:jc w:val="both"/>
              <w:rPr>
                <w:rFonts w:ascii="Times New Roman" w:hAnsi="Times New Roman"/>
              </w:rPr>
            </w:pPr>
            <w:r w:rsidRPr="005B681C">
              <w:rPr>
                <w:rFonts w:ascii="Times New Roman" w:hAnsi="Times New Roman"/>
              </w:rPr>
              <w:t>Submitted</w:t>
            </w:r>
          </w:p>
        </w:tc>
      </w:tr>
      <w:tr w:rsidR="008E07F5" w:rsidRPr="005B681C" w:rsidTr="003A77E0">
        <w:tc>
          <w:tcPr>
            <w:tcW w:w="2250" w:type="dxa"/>
            <w:tcBorders>
              <w:top w:val="single" w:sz="4" w:space="0" w:color="000000"/>
              <w:left w:val="single" w:sz="4" w:space="0" w:color="000000"/>
              <w:bottom w:val="single" w:sz="4" w:space="0" w:color="000000"/>
            </w:tcBorders>
            <w:shd w:val="clear" w:color="auto" w:fill="auto"/>
          </w:tcPr>
          <w:p w:rsidR="008E07F5" w:rsidRPr="005B681C" w:rsidRDefault="008E07F5" w:rsidP="003A77E0">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8E07F5" w:rsidRPr="005B681C" w:rsidRDefault="00003F2B" w:rsidP="003A77E0">
            <w:pPr>
              <w:pStyle w:val="NoSpacing"/>
              <w:snapToGrid w:val="0"/>
              <w:spacing w:line="276" w:lineRule="auto"/>
              <w:jc w:val="both"/>
              <w:rPr>
                <w:rFonts w:ascii="Times New Roman" w:hAnsi="Times New Roman"/>
              </w:rPr>
            </w:pPr>
            <w:r>
              <w:rPr>
                <w:rFonts w:ascii="Times New Roman" w:hAnsi="Times New Roman"/>
              </w:rPr>
              <w:t xml:space="preserve">      _</w:t>
            </w:r>
          </w:p>
        </w:tc>
        <w:tc>
          <w:tcPr>
            <w:tcW w:w="1710" w:type="dxa"/>
            <w:tcBorders>
              <w:top w:val="single" w:sz="4" w:space="0" w:color="000000"/>
              <w:left w:val="single" w:sz="4" w:space="0" w:color="000000"/>
              <w:bottom w:val="single" w:sz="4" w:space="0" w:color="000000"/>
            </w:tcBorders>
            <w:shd w:val="clear" w:color="auto" w:fill="auto"/>
          </w:tcPr>
          <w:p w:rsidR="008E07F5" w:rsidRPr="005B681C" w:rsidRDefault="00003F2B" w:rsidP="003A77E0">
            <w:pPr>
              <w:pStyle w:val="NoSpacing"/>
              <w:snapToGrid w:val="0"/>
              <w:spacing w:line="276" w:lineRule="auto"/>
              <w:jc w:val="both"/>
              <w:rPr>
                <w:rFonts w:ascii="Times New Roman" w:hAnsi="Times New Roman"/>
              </w:rPr>
            </w:pPr>
            <w:r>
              <w:rPr>
                <w:rFonts w:ascii="Times New Roman" w:hAnsi="Times New Roman"/>
              </w:rPr>
              <w:t xml:space="preserve">         _</w:t>
            </w:r>
          </w:p>
        </w:tc>
        <w:tc>
          <w:tcPr>
            <w:tcW w:w="1620" w:type="dxa"/>
            <w:tcBorders>
              <w:top w:val="single" w:sz="4" w:space="0" w:color="000000"/>
              <w:left w:val="single" w:sz="4" w:space="0" w:color="000000"/>
              <w:bottom w:val="single" w:sz="4" w:space="0" w:color="000000"/>
            </w:tcBorders>
            <w:shd w:val="clear" w:color="auto" w:fill="auto"/>
          </w:tcPr>
          <w:p w:rsidR="008E07F5" w:rsidRPr="005B681C" w:rsidRDefault="00003F2B" w:rsidP="003A77E0">
            <w:pPr>
              <w:pStyle w:val="NoSpacing"/>
              <w:snapToGrid w:val="0"/>
              <w:spacing w:line="276" w:lineRule="auto"/>
              <w:jc w:val="both"/>
              <w:rPr>
                <w:rFonts w:ascii="Times New Roman" w:hAnsi="Times New Roman"/>
              </w:rPr>
            </w:pPr>
            <w:r>
              <w:rPr>
                <w:rFonts w:ascii="Times New Roman" w:hAnsi="Times New Roman"/>
              </w:rPr>
              <w:t xml:space="preserve">         </w:t>
            </w:r>
            <w:r w:rsidR="00ED57CE">
              <w:rPr>
                <w:rFonts w:ascii="Times New Roman" w:hAnsi="Times New Roman"/>
              </w:rPr>
              <w:t>_</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8E07F5" w:rsidRPr="005B681C" w:rsidRDefault="00003F2B" w:rsidP="003A77E0">
            <w:pPr>
              <w:pStyle w:val="NoSpacing"/>
              <w:snapToGrid w:val="0"/>
              <w:spacing w:line="276" w:lineRule="auto"/>
              <w:jc w:val="both"/>
              <w:rPr>
                <w:rFonts w:ascii="Times New Roman" w:hAnsi="Times New Roman"/>
              </w:rPr>
            </w:pPr>
            <w:r>
              <w:rPr>
                <w:rFonts w:ascii="Times New Roman" w:hAnsi="Times New Roman"/>
              </w:rPr>
              <w:t xml:space="preserve">        _</w:t>
            </w:r>
          </w:p>
        </w:tc>
      </w:tr>
      <w:tr w:rsidR="008E07F5" w:rsidRPr="005B681C" w:rsidTr="003A77E0">
        <w:tc>
          <w:tcPr>
            <w:tcW w:w="2250" w:type="dxa"/>
            <w:tcBorders>
              <w:top w:val="single" w:sz="4" w:space="0" w:color="000000"/>
              <w:left w:val="single" w:sz="4" w:space="0" w:color="000000"/>
              <w:bottom w:val="single" w:sz="4" w:space="0" w:color="000000"/>
            </w:tcBorders>
            <w:shd w:val="clear" w:color="auto" w:fill="auto"/>
          </w:tcPr>
          <w:p w:rsidR="008E07F5" w:rsidRPr="005B681C" w:rsidRDefault="008E07F5" w:rsidP="003A77E0">
            <w:pPr>
              <w:pStyle w:val="NoSpacing"/>
              <w:spacing w:line="276" w:lineRule="auto"/>
              <w:jc w:val="both"/>
              <w:rPr>
                <w:rFonts w:ascii="Times New Roman" w:hAnsi="Times New Roman"/>
              </w:rPr>
            </w:pPr>
            <w:r w:rsidRPr="005B681C">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tcPr>
          <w:p w:rsidR="008E07F5" w:rsidRPr="005B681C" w:rsidRDefault="00003F2B" w:rsidP="003A77E0">
            <w:pPr>
              <w:pStyle w:val="NoSpacing"/>
              <w:snapToGrid w:val="0"/>
              <w:spacing w:line="276" w:lineRule="auto"/>
              <w:jc w:val="both"/>
              <w:rPr>
                <w:rFonts w:ascii="Times New Roman" w:hAnsi="Times New Roman"/>
              </w:rPr>
            </w:pPr>
            <w:r>
              <w:rPr>
                <w:rFonts w:ascii="Times New Roman" w:hAnsi="Times New Roman"/>
              </w:rPr>
              <w:t xml:space="preserve">      </w:t>
            </w:r>
            <w:r w:rsidR="00ED57CE">
              <w:rPr>
                <w:rFonts w:ascii="Times New Roman" w:hAnsi="Times New Roman"/>
              </w:rPr>
              <w:t>_</w:t>
            </w:r>
          </w:p>
        </w:tc>
        <w:tc>
          <w:tcPr>
            <w:tcW w:w="1710" w:type="dxa"/>
            <w:tcBorders>
              <w:top w:val="single" w:sz="4" w:space="0" w:color="000000"/>
              <w:left w:val="single" w:sz="4" w:space="0" w:color="000000"/>
              <w:bottom w:val="single" w:sz="4" w:space="0" w:color="000000"/>
            </w:tcBorders>
            <w:shd w:val="clear" w:color="auto" w:fill="auto"/>
          </w:tcPr>
          <w:p w:rsidR="008E07F5" w:rsidRPr="005B681C" w:rsidRDefault="00003F2B" w:rsidP="003A77E0">
            <w:pPr>
              <w:pStyle w:val="NoSpacing"/>
              <w:snapToGrid w:val="0"/>
              <w:spacing w:line="276" w:lineRule="auto"/>
              <w:jc w:val="both"/>
              <w:rPr>
                <w:rFonts w:ascii="Times New Roman" w:hAnsi="Times New Roman"/>
              </w:rPr>
            </w:pPr>
            <w:r>
              <w:rPr>
                <w:rFonts w:ascii="Times New Roman" w:hAnsi="Times New Roman"/>
              </w:rPr>
              <w:t xml:space="preserve">         </w:t>
            </w:r>
            <w:r w:rsidR="00ED57CE">
              <w:rPr>
                <w:rFonts w:ascii="Times New Roman" w:hAnsi="Times New Roman"/>
              </w:rPr>
              <w:t>_</w:t>
            </w:r>
            <w:r>
              <w:rPr>
                <w:rFonts w:ascii="Times New Roman" w:hAnsi="Times New Roman"/>
              </w:rPr>
              <w:t xml:space="preserve">  </w:t>
            </w:r>
          </w:p>
        </w:tc>
        <w:tc>
          <w:tcPr>
            <w:tcW w:w="1620" w:type="dxa"/>
            <w:tcBorders>
              <w:top w:val="single" w:sz="4" w:space="0" w:color="000000"/>
              <w:left w:val="single" w:sz="4" w:space="0" w:color="000000"/>
              <w:bottom w:val="single" w:sz="4" w:space="0" w:color="000000"/>
            </w:tcBorders>
            <w:shd w:val="clear" w:color="auto" w:fill="auto"/>
          </w:tcPr>
          <w:p w:rsidR="008E07F5" w:rsidRPr="005B681C" w:rsidRDefault="00003F2B" w:rsidP="003A77E0">
            <w:pPr>
              <w:pStyle w:val="NoSpacing"/>
              <w:snapToGrid w:val="0"/>
              <w:spacing w:line="276" w:lineRule="auto"/>
              <w:jc w:val="both"/>
              <w:rPr>
                <w:rFonts w:ascii="Times New Roman" w:hAnsi="Times New Roman"/>
              </w:rPr>
            </w:pPr>
            <w:r>
              <w:rPr>
                <w:rFonts w:ascii="Times New Roman" w:hAnsi="Times New Roman"/>
              </w:rPr>
              <w:t xml:space="preserve">         _</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8E07F5" w:rsidRPr="005B681C" w:rsidRDefault="00003F2B" w:rsidP="003A77E0">
            <w:pPr>
              <w:pStyle w:val="NoSpacing"/>
              <w:snapToGrid w:val="0"/>
              <w:spacing w:line="276" w:lineRule="auto"/>
              <w:jc w:val="both"/>
              <w:rPr>
                <w:rFonts w:ascii="Times New Roman" w:hAnsi="Times New Roman"/>
              </w:rPr>
            </w:pPr>
            <w:r>
              <w:rPr>
                <w:rFonts w:ascii="Times New Roman" w:hAnsi="Times New Roman"/>
              </w:rPr>
              <w:t xml:space="preserve">        </w:t>
            </w:r>
            <w:r w:rsidR="00ED57CE">
              <w:rPr>
                <w:rFonts w:ascii="Times New Roman" w:hAnsi="Times New Roman"/>
              </w:rPr>
              <w:t>_</w:t>
            </w:r>
          </w:p>
        </w:tc>
      </w:tr>
    </w:tbl>
    <w:p w:rsidR="008E07F5" w:rsidRPr="00AB2322" w:rsidRDefault="008E07F5" w:rsidP="008E07F5">
      <w:pPr>
        <w:rPr>
          <w:rFonts w:ascii="Times New Roman" w:hAnsi="Times New Roman"/>
        </w:rPr>
      </w:pPr>
    </w:p>
    <w:p w:rsidR="006570EE" w:rsidRPr="00AB2322" w:rsidRDefault="006570EE" w:rsidP="006570EE">
      <w:pPr>
        <w:rPr>
          <w:rFonts w:ascii="Times New Roman" w:hAnsi="Times New Roman"/>
        </w:rPr>
      </w:pPr>
      <w:r w:rsidRPr="00AB2322">
        <w:rPr>
          <w:rFonts w:ascii="Times New Roman" w:hAnsi="Times New Roman"/>
        </w:rPr>
        <w:t>3.3</w:t>
      </w:r>
      <w:r w:rsidRPr="00AB2322">
        <w:rPr>
          <w:rFonts w:ascii="Times New Roman" w:hAnsi="Times New Roman"/>
        </w:rPr>
        <w:tab/>
        <w:t>Details regarding minor projects</w:t>
      </w:r>
    </w:p>
    <w:tbl>
      <w:tblPr>
        <w:tblW w:w="0" w:type="auto"/>
        <w:tblInd w:w="828" w:type="dxa"/>
        <w:tblLayout w:type="fixed"/>
        <w:tblLook w:val="0000"/>
      </w:tblPr>
      <w:tblGrid>
        <w:gridCol w:w="2250"/>
        <w:gridCol w:w="1350"/>
        <w:gridCol w:w="1710"/>
        <w:gridCol w:w="1620"/>
        <w:gridCol w:w="1710"/>
      </w:tblGrid>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Submitted</w:t>
            </w:r>
          </w:p>
        </w:tc>
      </w:tr>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003F2B" w:rsidP="002B7130">
            <w:pPr>
              <w:pStyle w:val="NoSpacing"/>
              <w:snapToGrid w:val="0"/>
              <w:spacing w:line="276" w:lineRule="auto"/>
              <w:jc w:val="both"/>
              <w:rPr>
                <w:rFonts w:ascii="Times New Roman" w:hAnsi="Times New Roman"/>
              </w:rPr>
            </w:pPr>
            <w:r>
              <w:rPr>
                <w:rFonts w:ascii="Times New Roman" w:hAnsi="Times New Roman"/>
              </w:rPr>
              <w:t xml:space="preserve">     _</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003F2B" w:rsidP="002B7130">
            <w:pPr>
              <w:pStyle w:val="NoSpacing"/>
              <w:snapToGrid w:val="0"/>
              <w:spacing w:line="276" w:lineRule="auto"/>
              <w:jc w:val="both"/>
              <w:rPr>
                <w:rFonts w:ascii="Times New Roman" w:hAnsi="Times New Roman"/>
              </w:rPr>
            </w:pPr>
            <w:r>
              <w:rPr>
                <w:rFonts w:ascii="Times New Roman" w:hAnsi="Times New Roman"/>
              </w:rPr>
              <w:t xml:space="preserve">        _</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003F2B" w:rsidP="002B7130">
            <w:pPr>
              <w:pStyle w:val="NoSpacing"/>
              <w:snapToGrid w:val="0"/>
              <w:spacing w:line="276" w:lineRule="auto"/>
              <w:jc w:val="both"/>
              <w:rPr>
                <w:rFonts w:ascii="Times New Roman" w:hAnsi="Times New Roman"/>
              </w:rPr>
            </w:pPr>
            <w:r>
              <w:rPr>
                <w:rFonts w:ascii="Times New Roman" w:hAnsi="Times New Roman"/>
              </w:rPr>
              <w:t xml:space="preserve">     _</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003F2B" w:rsidP="002B7130">
            <w:pPr>
              <w:pStyle w:val="NoSpacing"/>
              <w:snapToGrid w:val="0"/>
              <w:spacing w:line="276" w:lineRule="auto"/>
              <w:jc w:val="both"/>
              <w:rPr>
                <w:rFonts w:ascii="Times New Roman" w:hAnsi="Times New Roman"/>
              </w:rPr>
            </w:pPr>
            <w:r>
              <w:rPr>
                <w:rFonts w:ascii="Times New Roman" w:hAnsi="Times New Roman"/>
              </w:rPr>
              <w:t xml:space="preserve">      _</w:t>
            </w:r>
          </w:p>
        </w:tc>
      </w:tr>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lastRenderedPageBreak/>
              <w:t>Outlay in Rs. Lakhs</w:t>
            </w: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003F2B" w:rsidP="002B7130">
            <w:pPr>
              <w:pStyle w:val="NoSpacing"/>
              <w:snapToGrid w:val="0"/>
              <w:spacing w:line="276" w:lineRule="auto"/>
              <w:jc w:val="both"/>
              <w:rPr>
                <w:rFonts w:ascii="Times New Roman" w:hAnsi="Times New Roman"/>
              </w:rPr>
            </w:pPr>
            <w:r>
              <w:rPr>
                <w:rFonts w:ascii="Times New Roman" w:hAnsi="Times New Roman"/>
              </w:rPr>
              <w:t xml:space="preserve">     _</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003F2B" w:rsidP="002B7130">
            <w:pPr>
              <w:pStyle w:val="NoSpacing"/>
              <w:snapToGrid w:val="0"/>
              <w:spacing w:line="276" w:lineRule="auto"/>
              <w:jc w:val="both"/>
              <w:rPr>
                <w:rFonts w:ascii="Times New Roman" w:hAnsi="Times New Roman"/>
              </w:rPr>
            </w:pPr>
            <w:r>
              <w:rPr>
                <w:rFonts w:ascii="Times New Roman" w:hAnsi="Times New Roman"/>
              </w:rPr>
              <w:t xml:space="preserve">        _</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003F2B" w:rsidP="002B7130">
            <w:pPr>
              <w:pStyle w:val="NoSpacing"/>
              <w:snapToGrid w:val="0"/>
              <w:spacing w:line="276" w:lineRule="auto"/>
              <w:jc w:val="both"/>
              <w:rPr>
                <w:rFonts w:ascii="Times New Roman" w:hAnsi="Times New Roman"/>
              </w:rPr>
            </w:pPr>
            <w:r>
              <w:rPr>
                <w:rFonts w:ascii="Times New Roman" w:hAnsi="Times New Roman"/>
              </w:rPr>
              <w:t xml:space="preserve">     _</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003F2B" w:rsidP="002B7130">
            <w:pPr>
              <w:pStyle w:val="NoSpacing"/>
              <w:snapToGrid w:val="0"/>
              <w:spacing w:line="276" w:lineRule="auto"/>
              <w:jc w:val="both"/>
              <w:rPr>
                <w:rFonts w:ascii="Times New Roman" w:hAnsi="Times New Roman"/>
              </w:rPr>
            </w:pPr>
            <w:r>
              <w:rPr>
                <w:rFonts w:ascii="Times New Roman" w:hAnsi="Times New Roman"/>
              </w:rPr>
              <w:t xml:space="preserve">      _</w:t>
            </w:r>
          </w:p>
        </w:tc>
      </w:tr>
    </w:tbl>
    <w:p w:rsidR="00003F2B" w:rsidRDefault="00003F2B" w:rsidP="006570EE">
      <w:pPr>
        <w:rPr>
          <w:rFonts w:ascii="Times New Roman" w:hAnsi="Times New Roman"/>
          <w:sz w:val="2"/>
        </w:rPr>
      </w:pPr>
    </w:p>
    <w:p w:rsidR="00003F2B" w:rsidRDefault="00003F2B" w:rsidP="006570EE">
      <w:pPr>
        <w:rPr>
          <w:rFonts w:ascii="Times New Roman" w:hAnsi="Times New Roman"/>
          <w:sz w:val="2"/>
        </w:rPr>
      </w:pPr>
    </w:p>
    <w:p w:rsidR="006570EE" w:rsidRPr="00AB2322" w:rsidRDefault="006570EE" w:rsidP="006570EE">
      <w:pPr>
        <w:rPr>
          <w:rFonts w:ascii="Times New Roman" w:hAnsi="Times New Roman"/>
        </w:rPr>
      </w:pPr>
      <w:r w:rsidRPr="00AB2322">
        <w:rPr>
          <w:rFonts w:ascii="Times New Roman" w:hAnsi="Times New Roman"/>
        </w:rPr>
        <w:t>3.4</w:t>
      </w:r>
      <w:r w:rsidRPr="00AB2322">
        <w:rPr>
          <w:rFonts w:ascii="Times New Roman" w:hAnsi="Times New Roman"/>
        </w:rPr>
        <w:tab/>
        <w:t>Details on research publications</w:t>
      </w:r>
    </w:p>
    <w:tbl>
      <w:tblPr>
        <w:tblW w:w="0" w:type="auto"/>
        <w:tblInd w:w="828" w:type="dxa"/>
        <w:tblLayout w:type="fixed"/>
        <w:tblLook w:val="0000"/>
      </w:tblPr>
      <w:tblGrid>
        <w:gridCol w:w="3600"/>
        <w:gridCol w:w="1710"/>
        <w:gridCol w:w="1620"/>
        <w:gridCol w:w="1710"/>
      </w:tblGrid>
      <w:tr w:rsidR="006570EE" w:rsidRPr="005B681C" w:rsidTr="002B7130">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center"/>
              <w:rPr>
                <w:rFonts w:ascii="Times New Roman" w:hAnsi="Times New Roman"/>
              </w:rPr>
            </w:pPr>
            <w:r w:rsidRPr="005B681C">
              <w:rPr>
                <w:rFonts w:ascii="Times New Roman" w:hAnsi="Times New Roman"/>
              </w:rPr>
              <w:t>International</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center"/>
              <w:rPr>
                <w:rFonts w:ascii="Times New Roman" w:hAnsi="Times New Roman"/>
              </w:rPr>
            </w:pPr>
            <w:r w:rsidRPr="005B681C">
              <w:rPr>
                <w:rFonts w:ascii="Times New Roman" w:hAnsi="Times New Roman"/>
              </w:rPr>
              <w:t>National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pacing w:line="276" w:lineRule="auto"/>
              <w:jc w:val="center"/>
              <w:rPr>
                <w:rFonts w:ascii="Times New Roman" w:hAnsi="Times New Roman"/>
              </w:rPr>
            </w:pPr>
            <w:r w:rsidRPr="005B681C">
              <w:rPr>
                <w:rFonts w:ascii="Times New Roman" w:hAnsi="Times New Roman"/>
              </w:rPr>
              <w:t>Others</w:t>
            </w:r>
          </w:p>
        </w:tc>
      </w:tr>
      <w:tr w:rsidR="006570EE" w:rsidRPr="005B681C" w:rsidTr="002B7130">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Peer Review Journals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003F2B" w:rsidP="002B7130">
            <w:pPr>
              <w:pStyle w:val="NoSpacing"/>
              <w:snapToGrid w:val="0"/>
              <w:spacing w:line="276" w:lineRule="auto"/>
              <w:jc w:val="both"/>
              <w:rPr>
                <w:rFonts w:ascii="Times New Roman" w:hAnsi="Times New Roman"/>
              </w:rPr>
            </w:pPr>
            <w:r>
              <w:rPr>
                <w:rFonts w:ascii="Times New Roman" w:hAnsi="Times New Roman"/>
              </w:rPr>
              <w:t xml:space="preserve">          06</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003F2B" w:rsidP="002B7130">
            <w:pPr>
              <w:pStyle w:val="NoSpacing"/>
              <w:snapToGrid w:val="0"/>
              <w:spacing w:line="276" w:lineRule="auto"/>
              <w:jc w:val="both"/>
              <w:rPr>
                <w:rFonts w:ascii="Times New Roman" w:hAnsi="Times New Roman"/>
              </w:rPr>
            </w:pPr>
            <w:r>
              <w:rPr>
                <w:rFonts w:ascii="Times New Roman" w:hAnsi="Times New Roman"/>
              </w:rPr>
              <w:t xml:space="preserve">        01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003F2B" w:rsidP="002B7130">
            <w:pPr>
              <w:pStyle w:val="NoSpacing"/>
              <w:snapToGrid w:val="0"/>
              <w:spacing w:line="276" w:lineRule="auto"/>
              <w:jc w:val="both"/>
              <w:rPr>
                <w:rFonts w:ascii="Times New Roman" w:hAnsi="Times New Roman"/>
              </w:rPr>
            </w:pPr>
            <w:r>
              <w:rPr>
                <w:rFonts w:ascii="Times New Roman" w:hAnsi="Times New Roman"/>
              </w:rPr>
              <w:t xml:space="preserve">          _</w:t>
            </w:r>
          </w:p>
        </w:tc>
      </w:tr>
      <w:tr w:rsidR="006570EE" w:rsidRPr="005B681C" w:rsidTr="0011619D">
        <w:trPr>
          <w:trHeight w:val="143"/>
        </w:trPr>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Non-Peer Review Journals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003F2B" w:rsidP="002B7130">
            <w:pPr>
              <w:pStyle w:val="NoSpacing"/>
              <w:snapToGrid w:val="0"/>
              <w:spacing w:line="276" w:lineRule="auto"/>
              <w:jc w:val="both"/>
              <w:rPr>
                <w:rFonts w:ascii="Times New Roman" w:hAnsi="Times New Roman"/>
              </w:rPr>
            </w:pPr>
            <w:r>
              <w:rPr>
                <w:rFonts w:ascii="Times New Roman" w:hAnsi="Times New Roman"/>
              </w:rPr>
              <w:t xml:space="preserve">           _</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003F2B" w:rsidP="002B7130">
            <w:pPr>
              <w:pStyle w:val="NoSpacing"/>
              <w:snapToGrid w:val="0"/>
              <w:spacing w:line="276" w:lineRule="auto"/>
              <w:jc w:val="both"/>
              <w:rPr>
                <w:rFonts w:ascii="Times New Roman" w:hAnsi="Times New Roman"/>
              </w:rPr>
            </w:pPr>
            <w:r>
              <w:rPr>
                <w:rFonts w:ascii="Times New Roman" w:hAnsi="Times New Roman"/>
              </w:rPr>
              <w:t xml:space="preserve">         _</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003F2B" w:rsidP="002B7130">
            <w:pPr>
              <w:pStyle w:val="NoSpacing"/>
              <w:snapToGrid w:val="0"/>
              <w:spacing w:line="276" w:lineRule="auto"/>
              <w:jc w:val="both"/>
              <w:rPr>
                <w:rFonts w:ascii="Times New Roman" w:hAnsi="Times New Roman"/>
              </w:rPr>
            </w:pPr>
            <w:r>
              <w:rPr>
                <w:rFonts w:ascii="Times New Roman" w:hAnsi="Times New Roman"/>
              </w:rPr>
              <w:t xml:space="preserve">          _</w:t>
            </w:r>
          </w:p>
        </w:tc>
      </w:tr>
      <w:tr w:rsidR="006570EE" w:rsidRPr="005B681C" w:rsidTr="0011619D">
        <w:trPr>
          <w:trHeight w:val="107"/>
        </w:trPr>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e-Journals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003F2B" w:rsidP="002B7130">
            <w:pPr>
              <w:pStyle w:val="NoSpacing"/>
              <w:snapToGrid w:val="0"/>
              <w:spacing w:line="276" w:lineRule="auto"/>
              <w:jc w:val="both"/>
              <w:rPr>
                <w:rFonts w:ascii="Times New Roman" w:hAnsi="Times New Roman"/>
              </w:rPr>
            </w:pPr>
            <w:r>
              <w:rPr>
                <w:rFonts w:ascii="Times New Roman" w:hAnsi="Times New Roman"/>
              </w:rPr>
              <w:t xml:space="preserve">           _ </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003F2B" w:rsidP="002B7130">
            <w:pPr>
              <w:pStyle w:val="NoSpacing"/>
              <w:snapToGrid w:val="0"/>
              <w:spacing w:line="276" w:lineRule="auto"/>
              <w:jc w:val="both"/>
              <w:rPr>
                <w:rFonts w:ascii="Times New Roman" w:hAnsi="Times New Roman"/>
              </w:rPr>
            </w:pPr>
            <w:r>
              <w:rPr>
                <w:rFonts w:ascii="Times New Roman" w:hAnsi="Times New Roman"/>
              </w:rPr>
              <w:t xml:space="preserve">         _</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003F2B" w:rsidP="002B7130">
            <w:pPr>
              <w:pStyle w:val="NoSpacing"/>
              <w:snapToGrid w:val="0"/>
              <w:spacing w:line="276" w:lineRule="auto"/>
              <w:jc w:val="both"/>
              <w:rPr>
                <w:rFonts w:ascii="Times New Roman" w:hAnsi="Times New Roman"/>
              </w:rPr>
            </w:pPr>
            <w:r>
              <w:rPr>
                <w:rFonts w:ascii="Times New Roman" w:hAnsi="Times New Roman"/>
              </w:rPr>
              <w:t xml:space="preserve">          _</w:t>
            </w:r>
          </w:p>
        </w:tc>
      </w:tr>
      <w:tr w:rsidR="006570EE" w:rsidRPr="005B681C" w:rsidTr="0011619D">
        <w:trPr>
          <w:trHeight w:val="71"/>
        </w:trPr>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Conference proceedings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003F2B" w:rsidP="002B7130">
            <w:pPr>
              <w:pStyle w:val="NoSpacing"/>
              <w:snapToGrid w:val="0"/>
              <w:spacing w:line="276" w:lineRule="auto"/>
              <w:jc w:val="both"/>
              <w:rPr>
                <w:rFonts w:ascii="Times New Roman" w:hAnsi="Times New Roman"/>
              </w:rPr>
            </w:pPr>
            <w:r>
              <w:rPr>
                <w:rFonts w:ascii="Times New Roman" w:hAnsi="Times New Roman"/>
              </w:rPr>
              <w:t xml:space="preserve">          0</w:t>
            </w:r>
            <w:r w:rsidR="00D724EF">
              <w:rPr>
                <w:rFonts w:ascii="Times New Roman" w:hAnsi="Times New Roman"/>
              </w:rPr>
              <w:t>5</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003F2B" w:rsidP="002B7130">
            <w:pPr>
              <w:pStyle w:val="NoSpacing"/>
              <w:snapToGrid w:val="0"/>
              <w:spacing w:line="276" w:lineRule="auto"/>
              <w:jc w:val="both"/>
              <w:rPr>
                <w:rFonts w:ascii="Times New Roman" w:hAnsi="Times New Roman"/>
              </w:rPr>
            </w:pPr>
            <w:r>
              <w:rPr>
                <w:rFonts w:ascii="Times New Roman" w:hAnsi="Times New Roman"/>
              </w:rPr>
              <w:t xml:space="preserve">         _</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003F2B" w:rsidP="002B7130">
            <w:pPr>
              <w:pStyle w:val="NoSpacing"/>
              <w:snapToGrid w:val="0"/>
              <w:spacing w:line="276" w:lineRule="auto"/>
              <w:jc w:val="both"/>
              <w:rPr>
                <w:rFonts w:ascii="Times New Roman" w:hAnsi="Times New Roman"/>
              </w:rPr>
            </w:pPr>
            <w:r>
              <w:rPr>
                <w:rFonts w:ascii="Times New Roman" w:hAnsi="Times New Roman"/>
              </w:rPr>
              <w:t xml:space="preserve">          _</w:t>
            </w:r>
          </w:p>
        </w:tc>
      </w:tr>
    </w:tbl>
    <w:p w:rsidR="00841C44" w:rsidRPr="005B681C" w:rsidRDefault="00841C44" w:rsidP="00882240">
      <w:pPr>
        <w:tabs>
          <w:tab w:val="left" w:pos="3402"/>
          <w:tab w:val="left" w:pos="4536"/>
          <w:tab w:val="left" w:pos="5670"/>
          <w:tab w:val="left" w:pos="6804"/>
          <w:tab w:val="left" w:pos="7545"/>
          <w:tab w:val="left" w:pos="7938"/>
        </w:tabs>
        <w:rPr>
          <w:rFonts w:ascii="Times New Roman" w:hAnsi="Times New Roman"/>
          <w:sz w:val="2"/>
        </w:rPr>
      </w:pPr>
    </w:p>
    <w:p w:rsidR="00036AB2" w:rsidRPr="005B681C" w:rsidRDefault="00B2597D" w:rsidP="00882240">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430" type="#_x0000_t202" style="position:absolute;margin-left:166.4pt;margin-top:23.4pt;width:41.95pt;height:20.7pt;z-index:251611136">
            <v:textbox style="mso-next-textbox:#_x0000_s1430">
              <w:txbxContent>
                <w:p w:rsidR="00F033C1" w:rsidRPr="00287BEE" w:rsidRDefault="00F033C1" w:rsidP="0011619D">
                  <w:pPr>
                    <w:rPr>
                      <w:lang w:val="en-US"/>
                    </w:rPr>
                  </w:pPr>
                  <w:r>
                    <w:rPr>
                      <w:lang w:val="en-US"/>
                    </w:rPr>
                    <w:t>2.561</w:t>
                  </w:r>
                </w:p>
              </w:txbxContent>
            </v:textbox>
          </v:shape>
        </w:pict>
      </w:r>
      <w:r>
        <w:rPr>
          <w:rFonts w:ascii="Times New Roman" w:hAnsi="Times New Roman"/>
          <w:noProof/>
          <w:lang w:val="en-US" w:eastAsia="en-US"/>
        </w:rPr>
        <w:pict>
          <v:shape id="_x0000_s1432" type="#_x0000_t202" style="position:absolute;margin-left:392pt;margin-top:23.6pt;width:28.35pt;height:20.5pt;z-index:251613184">
            <v:textbox style="mso-next-textbox:#_x0000_s1432">
              <w:txbxContent>
                <w:p w:rsidR="00F033C1" w:rsidRDefault="00F033C1" w:rsidP="0011619D"/>
              </w:txbxContent>
            </v:textbox>
          </v:shape>
        </w:pict>
      </w:r>
      <w:r>
        <w:rPr>
          <w:rFonts w:ascii="Times New Roman" w:hAnsi="Times New Roman"/>
          <w:noProof/>
          <w:lang w:val="en-US" w:eastAsia="en-US"/>
        </w:rPr>
        <w:pict>
          <v:shape id="_x0000_s1431" type="#_x0000_t202" style="position:absolute;margin-left:257.5pt;margin-top:23.5pt;width:28.35pt;height:20.6pt;z-index:251612160">
            <v:textbox style="mso-next-textbox:#_x0000_s1431">
              <w:txbxContent>
                <w:p w:rsidR="00F033C1" w:rsidRDefault="00F033C1" w:rsidP="0011619D"/>
              </w:txbxContent>
            </v:textbox>
          </v:shape>
        </w:pict>
      </w:r>
      <w:r w:rsidRPr="00B2597D">
        <w:rPr>
          <w:rFonts w:ascii="Times New Roman" w:hAnsi="Times New Roman"/>
          <w:noProof/>
        </w:rPr>
        <w:pict>
          <v:shape id="_x0000_s1193" type="#_x0000_t202" style="position:absolute;margin-left:69pt;margin-top:23.3pt;width:28.35pt;height:20.8pt;z-index:251560960">
            <v:textbox style="mso-next-textbox:#_x0000_s1193">
              <w:txbxContent>
                <w:p w:rsidR="00F033C1" w:rsidRDefault="00F033C1" w:rsidP="00F1562C"/>
              </w:txbxContent>
            </v:textbox>
          </v:shape>
        </w:pict>
      </w:r>
      <w:r w:rsidR="00904A67" w:rsidRPr="005B681C">
        <w:rPr>
          <w:rFonts w:ascii="Times New Roman" w:hAnsi="Times New Roman"/>
        </w:rPr>
        <w:t>3</w:t>
      </w:r>
      <w:r w:rsidR="00F349BB" w:rsidRPr="005B681C">
        <w:rPr>
          <w:rFonts w:ascii="Times New Roman" w:hAnsi="Times New Roman"/>
        </w:rPr>
        <w:t xml:space="preserve">.5 </w:t>
      </w:r>
      <w:r w:rsidR="00F1562C" w:rsidRPr="005B681C">
        <w:rPr>
          <w:rFonts w:ascii="Times New Roman" w:hAnsi="Times New Roman"/>
        </w:rPr>
        <w:t>Details on Impact factor of publications</w:t>
      </w:r>
      <w:r w:rsidR="006570EE" w:rsidRPr="005B681C">
        <w:rPr>
          <w:rFonts w:ascii="Times New Roman" w:hAnsi="Times New Roman"/>
        </w:rPr>
        <w:t>:</w:t>
      </w:r>
    </w:p>
    <w:p w:rsidR="00F1562C" w:rsidRPr="005B681C" w:rsidRDefault="0011619D" w:rsidP="0011619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Range                     Average                     </w:t>
      </w:r>
      <w:r w:rsidR="00F1562C" w:rsidRPr="005B681C">
        <w:rPr>
          <w:rFonts w:ascii="Times New Roman" w:hAnsi="Times New Roman"/>
        </w:rPr>
        <w:t>h-index</w:t>
      </w:r>
      <w:r w:rsidRPr="005B681C">
        <w:rPr>
          <w:rFonts w:ascii="Times New Roman" w:hAnsi="Times New Roman"/>
        </w:rPr>
        <w:t xml:space="preserve">                     Nos. in SCOPUS</w:t>
      </w:r>
    </w:p>
    <w:p w:rsidR="007F7AF4" w:rsidRPr="005B681C" w:rsidRDefault="00904A67" w:rsidP="0011619D">
      <w:pPr>
        <w:tabs>
          <w:tab w:val="left" w:pos="3402"/>
          <w:tab w:val="left" w:pos="4536"/>
          <w:tab w:val="left" w:pos="5670"/>
          <w:tab w:val="left" w:pos="6804"/>
          <w:tab w:val="left" w:pos="7545"/>
          <w:tab w:val="left" w:pos="7938"/>
        </w:tabs>
        <w:ind w:right="-208"/>
        <w:rPr>
          <w:rFonts w:ascii="Times New Roman" w:hAnsi="Times New Roman"/>
        </w:rPr>
      </w:pPr>
      <w:r w:rsidRPr="005B681C">
        <w:rPr>
          <w:rFonts w:ascii="Times New Roman" w:hAnsi="Times New Roman"/>
        </w:rPr>
        <w:t>3</w:t>
      </w:r>
      <w:r w:rsidR="00F349BB" w:rsidRPr="005B681C">
        <w:rPr>
          <w:rFonts w:ascii="Times New Roman" w:hAnsi="Times New Roman"/>
        </w:rPr>
        <w:t xml:space="preserve">.6 </w:t>
      </w:r>
      <w:r w:rsidR="007F7AF4" w:rsidRPr="005B681C">
        <w:rPr>
          <w:rFonts w:ascii="Times New Roman" w:hAnsi="Times New Roman"/>
        </w:rPr>
        <w:t>Research funds</w:t>
      </w:r>
      <w:r w:rsidR="00F349BB" w:rsidRPr="005B681C">
        <w:rPr>
          <w:rFonts w:ascii="Times New Roman" w:hAnsi="Times New Roman"/>
        </w:rPr>
        <w:t xml:space="preserve"> sanctioned and received </w:t>
      </w:r>
      <w:r w:rsidR="007F7AF4" w:rsidRPr="005B681C">
        <w:rPr>
          <w:rFonts w:ascii="Times New Roman" w:hAnsi="Times New Roman"/>
        </w:rPr>
        <w:t>from various funding agencies, industry and other organisations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2"/>
        <w:gridCol w:w="1184"/>
        <w:gridCol w:w="1758"/>
        <w:gridCol w:w="1332"/>
        <w:gridCol w:w="1263"/>
      </w:tblGrid>
      <w:tr w:rsidR="00F349BB" w:rsidRPr="005B681C" w:rsidTr="00F349BB">
        <w:trPr>
          <w:trHeight w:val="284"/>
          <w:jc w:val="center"/>
        </w:trPr>
        <w:tc>
          <w:tcPr>
            <w:tcW w:w="2712"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Nature of the Project</w:t>
            </w:r>
          </w:p>
        </w:tc>
        <w:tc>
          <w:tcPr>
            <w:tcW w:w="1184"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Duration</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Year</w:t>
            </w:r>
          </w:p>
        </w:tc>
        <w:tc>
          <w:tcPr>
            <w:tcW w:w="1758"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Name of the</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funding Agency</w:t>
            </w:r>
          </w:p>
        </w:tc>
        <w:tc>
          <w:tcPr>
            <w:tcW w:w="1332" w:type="dxa"/>
            <w:tcBorders>
              <w:right w:val="single" w:sz="4" w:space="0" w:color="auto"/>
            </w:tcBorders>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 grant</w:t>
            </w:r>
          </w:p>
          <w:p w:rsidR="00F349BB" w:rsidRPr="005B681C" w:rsidRDefault="00661F3E"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w:t>
            </w:r>
            <w:r w:rsidR="00F349BB" w:rsidRPr="005B681C">
              <w:rPr>
                <w:rFonts w:ascii="Times New Roman" w:hAnsi="Times New Roman"/>
              </w:rPr>
              <w:t>anctioned</w:t>
            </w:r>
          </w:p>
        </w:tc>
        <w:tc>
          <w:tcPr>
            <w:tcW w:w="1263" w:type="dxa"/>
            <w:tcBorders>
              <w:left w:val="single" w:sz="4" w:space="0" w:color="auto"/>
            </w:tcBorders>
            <w:vAlign w:val="center"/>
          </w:tcPr>
          <w:p w:rsidR="00F349BB" w:rsidRPr="005B681C" w:rsidRDefault="00F349BB">
            <w:pPr>
              <w:spacing w:after="0" w:line="240" w:lineRule="auto"/>
              <w:rPr>
                <w:rFonts w:ascii="Times New Roman" w:hAnsi="Times New Roman"/>
              </w:rPr>
            </w:pPr>
            <w:r w:rsidRPr="005B681C">
              <w:rPr>
                <w:rFonts w:ascii="Times New Roman" w:hAnsi="Times New Roman"/>
              </w:rPr>
              <w:t>Received</w:t>
            </w:r>
          </w:p>
          <w:p w:rsidR="00F349BB" w:rsidRPr="005B681C" w:rsidRDefault="00F349BB" w:rsidP="00F349B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F349BB" w:rsidRPr="005B681C" w:rsidTr="00F349BB">
        <w:trPr>
          <w:trHeight w:val="284"/>
          <w:jc w:val="center"/>
        </w:trPr>
        <w:tc>
          <w:tcPr>
            <w:tcW w:w="2712" w:type="dxa"/>
            <w:vAlign w:val="center"/>
          </w:tcPr>
          <w:p w:rsidR="00F349BB" w:rsidRPr="005B681C" w:rsidRDefault="00C1363B"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Major projects</w:t>
            </w:r>
          </w:p>
        </w:tc>
        <w:tc>
          <w:tcPr>
            <w:tcW w:w="1184" w:type="dxa"/>
            <w:vAlign w:val="center"/>
          </w:tcPr>
          <w:p w:rsidR="00F349BB" w:rsidRPr="005B681C" w:rsidRDefault="00B35B88"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758" w:type="dxa"/>
            <w:vAlign w:val="center"/>
          </w:tcPr>
          <w:p w:rsidR="00F349BB" w:rsidRPr="005B681C" w:rsidRDefault="00B35B88" w:rsidP="00B35B88">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 xml:space="preserve">  _</w:t>
            </w:r>
          </w:p>
        </w:tc>
        <w:tc>
          <w:tcPr>
            <w:tcW w:w="1332" w:type="dxa"/>
            <w:tcBorders>
              <w:right w:val="single" w:sz="4" w:space="0" w:color="auto"/>
            </w:tcBorders>
            <w:vAlign w:val="center"/>
          </w:tcPr>
          <w:p w:rsidR="00F349BB" w:rsidRPr="005B681C" w:rsidRDefault="00B35B88"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263" w:type="dxa"/>
            <w:tcBorders>
              <w:left w:val="single" w:sz="4" w:space="0" w:color="auto"/>
            </w:tcBorders>
            <w:vAlign w:val="center"/>
          </w:tcPr>
          <w:p w:rsidR="00F349BB" w:rsidRPr="005B681C" w:rsidRDefault="00B35B88" w:rsidP="00B35B88">
            <w:pPr>
              <w:tabs>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rPr>
              <w:t xml:space="preserve">      _</w:t>
            </w:r>
          </w:p>
        </w:tc>
      </w:tr>
      <w:tr w:rsidR="0058126E" w:rsidRPr="005B681C" w:rsidTr="00F349BB">
        <w:trPr>
          <w:trHeight w:val="284"/>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Minor Projects</w:t>
            </w:r>
          </w:p>
        </w:tc>
        <w:tc>
          <w:tcPr>
            <w:tcW w:w="1184" w:type="dxa"/>
            <w:vAlign w:val="center"/>
          </w:tcPr>
          <w:p w:rsidR="0058126E" w:rsidRPr="005B681C" w:rsidRDefault="00B35B8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758" w:type="dxa"/>
            <w:vAlign w:val="center"/>
          </w:tcPr>
          <w:p w:rsidR="0058126E" w:rsidRPr="005B681C" w:rsidRDefault="00B35B88" w:rsidP="00BD7C2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332" w:type="dxa"/>
            <w:tcBorders>
              <w:right w:val="single" w:sz="4" w:space="0" w:color="auto"/>
            </w:tcBorders>
            <w:vAlign w:val="center"/>
          </w:tcPr>
          <w:p w:rsidR="0058126E" w:rsidRPr="005B681C" w:rsidRDefault="00B35B8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263" w:type="dxa"/>
            <w:tcBorders>
              <w:left w:val="single" w:sz="4" w:space="0" w:color="auto"/>
            </w:tcBorders>
            <w:vAlign w:val="center"/>
          </w:tcPr>
          <w:p w:rsidR="0058126E" w:rsidRPr="005B681C" w:rsidRDefault="00B35B88" w:rsidP="00B35B88">
            <w:pPr>
              <w:tabs>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rPr>
              <w:t xml:space="preserve">      _</w:t>
            </w:r>
          </w:p>
        </w:tc>
      </w:tr>
      <w:tr w:rsidR="0058126E" w:rsidRPr="005B681C" w:rsidTr="00F349BB">
        <w:trPr>
          <w:trHeight w:val="284"/>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Interdisciplinary Projects</w:t>
            </w:r>
          </w:p>
        </w:tc>
        <w:tc>
          <w:tcPr>
            <w:tcW w:w="1184" w:type="dxa"/>
            <w:vAlign w:val="center"/>
          </w:tcPr>
          <w:p w:rsidR="0058126E" w:rsidRPr="005B681C" w:rsidRDefault="002522B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758" w:type="dxa"/>
            <w:vAlign w:val="center"/>
          </w:tcPr>
          <w:p w:rsidR="0058126E" w:rsidRPr="005B681C" w:rsidRDefault="00B35B8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332" w:type="dxa"/>
            <w:tcBorders>
              <w:right w:val="single" w:sz="4" w:space="0" w:color="auto"/>
            </w:tcBorders>
            <w:vAlign w:val="center"/>
          </w:tcPr>
          <w:p w:rsidR="0058126E" w:rsidRPr="005B681C" w:rsidRDefault="00B35B8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263" w:type="dxa"/>
            <w:tcBorders>
              <w:left w:val="single" w:sz="4" w:space="0" w:color="auto"/>
            </w:tcBorders>
            <w:vAlign w:val="center"/>
          </w:tcPr>
          <w:p w:rsidR="0058126E" w:rsidRPr="005B681C" w:rsidRDefault="00B35B88" w:rsidP="00B35B88">
            <w:pPr>
              <w:tabs>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rPr>
              <w:t xml:space="preserve">      _</w:t>
            </w:r>
          </w:p>
        </w:tc>
      </w:tr>
      <w:tr w:rsidR="0058126E" w:rsidRPr="005B681C" w:rsidTr="00F349BB">
        <w:trPr>
          <w:trHeight w:val="284"/>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Industry sponsored</w:t>
            </w:r>
          </w:p>
        </w:tc>
        <w:tc>
          <w:tcPr>
            <w:tcW w:w="1184" w:type="dxa"/>
            <w:vAlign w:val="center"/>
          </w:tcPr>
          <w:p w:rsidR="0058126E" w:rsidRPr="005B681C" w:rsidRDefault="00B35B8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758" w:type="dxa"/>
            <w:vAlign w:val="center"/>
          </w:tcPr>
          <w:p w:rsidR="0058126E" w:rsidRPr="005B681C" w:rsidRDefault="00B35B8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332" w:type="dxa"/>
            <w:tcBorders>
              <w:right w:val="single" w:sz="4" w:space="0" w:color="auto"/>
            </w:tcBorders>
            <w:vAlign w:val="center"/>
          </w:tcPr>
          <w:p w:rsidR="0058126E" w:rsidRPr="005B681C" w:rsidRDefault="00B35B8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263" w:type="dxa"/>
            <w:tcBorders>
              <w:left w:val="single" w:sz="4" w:space="0" w:color="auto"/>
            </w:tcBorders>
            <w:vAlign w:val="center"/>
          </w:tcPr>
          <w:p w:rsidR="0058126E" w:rsidRPr="005B681C" w:rsidRDefault="00B35B88" w:rsidP="00B35B88">
            <w:pPr>
              <w:tabs>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rPr>
              <w:t xml:space="preserve">      _</w:t>
            </w:r>
          </w:p>
        </w:tc>
      </w:tr>
      <w:tr w:rsidR="0058126E" w:rsidRPr="005B681C" w:rsidTr="0011619D">
        <w:trPr>
          <w:trHeight w:val="404"/>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Projects sponsored by the University/ College</w:t>
            </w:r>
          </w:p>
        </w:tc>
        <w:tc>
          <w:tcPr>
            <w:tcW w:w="1184" w:type="dxa"/>
            <w:vAlign w:val="center"/>
          </w:tcPr>
          <w:p w:rsidR="0058126E" w:rsidRPr="005B681C" w:rsidRDefault="00B35B8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758" w:type="dxa"/>
            <w:vAlign w:val="center"/>
          </w:tcPr>
          <w:p w:rsidR="0058126E" w:rsidRPr="005B681C" w:rsidRDefault="00B35B8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332" w:type="dxa"/>
            <w:tcBorders>
              <w:right w:val="single" w:sz="4" w:space="0" w:color="auto"/>
            </w:tcBorders>
            <w:vAlign w:val="center"/>
          </w:tcPr>
          <w:p w:rsidR="0058126E" w:rsidRPr="005B681C" w:rsidRDefault="00B35B8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263" w:type="dxa"/>
            <w:tcBorders>
              <w:left w:val="single" w:sz="4" w:space="0" w:color="auto"/>
            </w:tcBorders>
            <w:vAlign w:val="center"/>
          </w:tcPr>
          <w:p w:rsidR="0058126E" w:rsidRPr="005B681C" w:rsidRDefault="00B35B8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r>
      <w:tr w:rsidR="0058126E" w:rsidRPr="005B681C" w:rsidTr="0011619D">
        <w:trPr>
          <w:trHeight w:val="251"/>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Students research projects</w:t>
            </w:r>
          </w:p>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i/>
              </w:rPr>
            </w:pPr>
            <w:r w:rsidRPr="005B681C">
              <w:rPr>
                <w:rFonts w:ascii="Times New Roman" w:hAnsi="Times New Roman"/>
                <w:i/>
                <w:sz w:val="14"/>
              </w:rPr>
              <w:t>(other than compulsory by the University)</w:t>
            </w:r>
          </w:p>
        </w:tc>
        <w:tc>
          <w:tcPr>
            <w:tcW w:w="1184" w:type="dxa"/>
            <w:vAlign w:val="center"/>
          </w:tcPr>
          <w:p w:rsidR="0058126E" w:rsidRPr="005B681C" w:rsidRDefault="00B35B8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758" w:type="dxa"/>
            <w:vAlign w:val="center"/>
          </w:tcPr>
          <w:p w:rsidR="0058126E" w:rsidRPr="005B681C" w:rsidRDefault="00B35B8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332" w:type="dxa"/>
            <w:tcBorders>
              <w:right w:val="single" w:sz="4" w:space="0" w:color="auto"/>
            </w:tcBorders>
            <w:vAlign w:val="center"/>
          </w:tcPr>
          <w:p w:rsidR="0058126E" w:rsidRPr="005B681C" w:rsidRDefault="00B35B8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263" w:type="dxa"/>
            <w:tcBorders>
              <w:left w:val="single" w:sz="4" w:space="0" w:color="auto"/>
            </w:tcBorders>
            <w:vAlign w:val="center"/>
          </w:tcPr>
          <w:p w:rsidR="0058126E" w:rsidRPr="005B681C" w:rsidRDefault="00B35B8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r>
      <w:tr w:rsidR="0058126E" w:rsidRPr="005B681C" w:rsidTr="0011619D">
        <w:trPr>
          <w:trHeight w:val="269"/>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Any other(Specify)</w:t>
            </w:r>
          </w:p>
        </w:tc>
        <w:tc>
          <w:tcPr>
            <w:tcW w:w="1184" w:type="dxa"/>
            <w:vAlign w:val="center"/>
          </w:tcPr>
          <w:p w:rsidR="0058126E" w:rsidRPr="005B681C" w:rsidRDefault="00B35B8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758" w:type="dxa"/>
            <w:vAlign w:val="center"/>
          </w:tcPr>
          <w:p w:rsidR="0058126E" w:rsidRPr="005B681C" w:rsidRDefault="00B35B8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332" w:type="dxa"/>
            <w:tcBorders>
              <w:right w:val="single" w:sz="4" w:space="0" w:color="auto"/>
            </w:tcBorders>
            <w:vAlign w:val="center"/>
          </w:tcPr>
          <w:p w:rsidR="0058126E" w:rsidRPr="005B681C" w:rsidRDefault="00B35B8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263" w:type="dxa"/>
            <w:tcBorders>
              <w:left w:val="single" w:sz="4" w:space="0" w:color="auto"/>
            </w:tcBorders>
            <w:vAlign w:val="center"/>
          </w:tcPr>
          <w:p w:rsidR="0058126E" w:rsidRPr="005B681C" w:rsidRDefault="00B35B8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r>
      <w:tr w:rsidR="0058126E" w:rsidRPr="005B681C" w:rsidTr="00B35B88">
        <w:trPr>
          <w:trHeight w:val="467"/>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Total</w:t>
            </w:r>
          </w:p>
        </w:tc>
        <w:tc>
          <w:tcPr>
            <w:tcW w:w="1184" w:type="dxa"/>
            <w:vAlign w:val="center"/>
          </w:tcPr>
          <w:p w:rsidR="0058126E" w:rsidRPr="005B681C" w:rsidRDefault="00B35B8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758" w:type="dxa"/>
            <w:vAlign w:val="center"/>
          </w:tcPr>
          <w:p w:rsidR="0058126E" w:rsidRPr="005B681C" w:rsidRDefault="00B35B8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332" w:type="dxa"/>
            <w:tcBorders>
              <w:right w:val="single" w:sz="4" w:space="0" w:color="auto"/>
            </w:tcBorders>
            <w:vAlign w:val="center"/>
          </w:tcPr>
          <w:p w:rsidR="0058126E" w:rsidRPr="005B681C" w:rsidRDefault="00B35B8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263" w:type="dxa"/>
            <w:tcBorders>
              <w:left w:val="single" w:sz="4" w:space="0" w:color="auto"/>
            </w:tcBorders>
            <w:vAlign w:val="center"/>
          </w:tcPr>
          <w:p w:rsidR="0058126E" w:rsidRPr="005B681C" w:rsidRDefault="00B35B8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r>
    </w:tbl>
    <w:p w:rsidR="00241E40" w:rsidRPr="005B681C" w:rsidRDefault="00241E40" w:rsidP="00D961DC">
      <w:pPr>
        <w:tabs>
          <w:tab w:val="left" w:pos="3402"/>
          <w:tab w:val="left" w:pos="4536"/>
          <w:tab w:val="left" w:pos="5670"/>
          <w:tab w:val="left" w:pos="6804"/>
          <w:tab w:val="left" w:pos="7545"/>
          <w:tab w:val="left" w:pos="7938"/>
        </w:tabs>
        <w:rPr>
          <w:rFonts w:ascii="Times New Roman" w:hAnsi="Times New Roman"/>
          <w:sz w:val="2"/>
        </w:rPr>
      </w:pPr>
    </w:p>
    <w:p w:rsidR="00AB2322" w:rsidRDefault="00AB2322" w:rsidP="0011619D">
      <w:pPr>
        <w:tabs>
          <w:tab w:val="left" w:pos="3402"/>
          <w:tab w:val="left" w:pos="4536"/>
          <w:tab w:val="left" w:pos="5670"/>
          <w:tab w:val="left" w:pos="6804"/>
          <w:tab w:val="left" w:pos="7545"/>
          <w:tab w:val="left" w:pos="7938"/>
        </w:tabs>
        <w:spacing w:line="240" w:lineRule="auto"/>
        <w:rPr>
          <w:rFonts w:ascii="Times New Roman" w:hAnsi="Times New Roman"/>
        </w:rPr>
      </w:pPr>
    </w:p>
    <w:p w:rsidR="00B214BB" w:rsidRPr="005B681C" w:rsidRDefault="00B2597D" w:rsidP="0011619D">
      <w:pPr>
        <w:tabs>
          <w:tab w:val="left" w:pos="3402"/>
          <w:tab w:val="left" w:pos="4536"/>
          <w:tab w:val="left" w:pos="5670"/>
          <w:tab w:val="left" w:pos="6804"/>
          <w:tab w:val="left" w:pos="7545"/>
          <w:tab w:val="left" w:pos="7938"/>
        </w:tabs>
        <w:spacing w:line="240" w:lineRule="auto"/>
        <w:rPr>
          <w:rFonts w:ascii="Times New Roman" w:hAnsi="Times New Roman"/>
        </w:rPr>
      </w:pPr>
      <w:r w:rsidRPr="00B2597D">
        <w:rPr>
          <w:rFonts w:ascii="Times New Roman" w:hAnsi="Times New Roman"/>
          <w:noProof/>
        </w:rPr>
        <w:pict>
          <v:shape id="_x0000_s1684" type="#_x0000_t202" style="position:absolute;margin-left:395.25pt;margin-top:0;width:45.75pt;height:22.4pt;z-index:251771904">
            <v:textbox style="mso-next-textbox:#_x0000_s1684">
              <w:txbxContent>
                <w:p w:rsidR="00F033C1" w:rsidRDefault="00F033C1" w:rsidP="00AB2322">
                  <w:r>
                    <w:t>NIL</w:t>
                  </w:r>
                </w:p>
              </w:txbxContent>
            </v:textbox>
          </v:shape>
        </w:pict>
      </w:r>
      <w:r w:rsidRPr="00B2597D">
        <w:rPr>
          <w:rFonts w:ascii="Times New Roman" w:hAnsi="Times New Roman"/>
          <w:noProof/>
        </w:rPr>
        <w:pict>
          <v:shape id="_x0000_s1683" type="#_x0000_t202" style="position:absolute;margin-left:224.25pt;margin-top:0;width:45.75pt;height:22.4pt;z-index:251770880">
            <v:textbox style="mso-next-textbox:#_x0000_s1683">
              <w:txbxContent>
                <w:p w:rsidR="00F033C1" w:rsidRPr="00B949D7" w:rsidRDefault="00F033C1" w:rsidP="00AB2322">
                  <w:pPr>
                    <w:rPr>
                      <w:lang w:val="en-US"/>
                    </w:rPr>
                  </w:pPr>
                  <w:r>
                    <w:rPr>
                      <w:lang w:val="en-US"/>
                    </w:rPr>
                    <w:t>07</w:t>
                  </w:r>
                </w:p>
              </w:txbxContent>
            </v:textbox>
          </v:shape>
        </w:pict>
      </w:r>
      <w:r w:rsidR="00904A67" w:rsidRPr="005B681C">
        <w:rPr>
          <w:rFonts w:ascii="Times New Roman" w:hAnsi="Times New Roman"/>
        </w:rPr>
        <w:t>3</w:t>
      </w:r>
      <w:r w:rsidR="00B214BB" w:rsidRPr="005B681C">
        <w:rPr>
          <w:rFonts w:ascii="Times New Roman" w:hAnsi="Times New Roman"/>
        </w:rPr>
        <w:t xml:space="preserve">.7 </w:t>
      </w:r>
      <w:r w:rsidR="007F7AF4" w:rsidRPr="005B681C">
        <w:rPr>
          <w:rFonts w:ascii="Times New Roman" w:hAnsi="Times New Roman"/>
        </w:rPr>
        <w:t>N</w:t>
      </w:r>
      <w:r w:rsidR="008168AF" w:rsidRPr="005B681C">
        <w:rPr>
          <w:rFonts w:ascii="Times New Roman" w:hAnsi="Times New Roman"/>
        </w:rPr>
        <w:t>o. of books published</w:t>
      </w:r>
      <w:r w:rsidR="00B214BB" w:rsidRPr="005B681C">
        <w:rPr>
          <w:rFonts w:ascii="Times New Roman" w:hAnsi="Times New Roman"/>
        </w:rPr>
        <w:t xml:space="preserve">    i) </w:t>
      </w:r>
      <w:r w:rsidR="00342FFC" w:rsidRPr="005B681C">
        <w:rPr>
          <w:rFonts w:ascii="Times New Roman" w:hAnsi="Times New Roman"/>
        </w:rPr>
        <w:t>With ISBN N</w:t>
      </w:r>
      <w:r w:rsidR="00B214BB" w:rsidRPr="005B681C">
        <w:rPr>
          <w:rFonts w:ascii="Times New Roman" w:hAnsi="Times New Roman"/>
        </w:rPr>
        <w:t>o</w:t>
      </w:r>
      <w:r w:rsidR="00342FFC" w:rsidRPr="005B681C">
        <w:rPr>
          <w:rFonts w:ascii="Times New Roman" w:hAnsi="Times New Roman"/>
        </w:rPr>
        <w:t>.</w:t>
      </w:r>
      <w:r w:rsidR="00B214BB" w:rsidRPr="005B681C">
        <w:rPr>
          <w:rFonts w:ascii="Times New Roman" w:hAnsi="Times New Roman"/>
        </w:rPr>
        <w:t xml:space="preserve">     </w:t>
      </w:r>
      <w:r w:rsidR="00EF25C8" w:rsidRPr="005B681C">
        <w:rPr>
          <w:rFonts w:ascii="Times New Roman" w:hAnsi="Times New Roman"/>
        </w:rPr>
        <w:t xml:space="preserve">                   </w:t>
      </w:r>
      <w:r w:rsidR="00B214BB" w:rsidRPr="005B681C">
        <w:rPr>
          <w:rFonts w:ascii="Times New Roman" w:hAnsi="Times New Roman"/>
        </w:rPr>
        <w:t>Chapters in Edited Books</w:t>
      </w:r>
    </w:p>
    <w:p w:rsidR="00E22BB5" w:rsidRDefault="00B2597D" w:rsidP="0011619D">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lang w:val="en-US" w:eastAsia="en-US"/>
        </w:rPr>
        <w:pict>
          <v:shape id="_x0000_s1252" type="#_x0000_t202" style="position:absolute;margin-left:224.25pt;margin-top:12.05pt;width:49.5pt;height:26pt;z-index:251582464">
            <v:textbox style="mso-next-textbox:#_x0000_s1252">
              <w:txbxContent>
                <w:p w:rsidR="00F033C1" w:rsidRDefault="00F033C1" w:rsidP="00B214BB">
                  <w:r>
                    <w:t>06</w:t>
                  </w:r>
                </w:p>
              </w:txbxContent>
            </v:textbox>
          </v:shape>
        </w:pict>
      </w:r>
      <w:r w:rsidR="00B214BB" w:rsidRPr="005B681C">
        <w:rPr>
          <w:rFonts w:ascii="Times New Roman" w:hAnsi="Times New Roman"/>
        </w:rPr>
        <w:t xml:space="preserve">                                             </w:t>
      </w:r>
    </w:p>
    <w:p w:rsidR="00D961DC" w:rsidRPr="005B681C" w:rsidRDefault="00E22BB5" w:rsidP="0011619D">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r w:rsidR="00B214BB" w:rsidRPr="005B681C">
        <w:rPr>
          <w:rFonts w:ascii="Times New Roman" w:hAnsi="Times New Roman"/>
        </w:rPr>
        <w:t xml:space="preserve"> ii) Without ISBN </w:t>
      </w:r>
      <w:r w:rsidR="00342FFC" w:rsidRPr="005B681C">
        <w:rPr>
          <w:rFonts w:ascii="Times New Roman" w:hAnsi="Times New Roman"/>
        </w:rPr>
        <w:t>N</w:t>
      </w:r>
      <w:r w:rsidR="00B214BB" w:rsidRPr="005B681C">
        <w:rPr>
          <w:rFonts w:ascii="Times New Roman" w:hAnsi="Times New Roman"/>
        </w:rPr>
        <w:t>o</w:t>
      </w:r>
      <w:r w:rsidR="00342FFC" w:rsidRPr="005B681C">
        <w:rPr>
          <w:rFonts w:ascii="Times New Roman" w:hAnsi="Times New Roman"/>
        </w:rPr>
        <w:t>.</w:t>
      </w:r>
      <w:r w:rsidR="00B214BB" w:rsidRPr="005B681C">
        <w:rPr>
          <w:rFonts w:ascii="Times New Roman" w:hAnsi="Times New Roman"/>
        </w:rPr>
        <w:t xml:space="preserve"> </w:t>
      </w:r>
      <w:r w:rsidR="001D0287" w:rsidRPr="005B681C">
        <w:rPr>
          <w:rFonts w:ascii="Times New Roman" w:hAnsi="Times New Roman"/>
        </w:rPr>
        <w:tab/>
      </w:r>
      <w:r w:rsidR="001D0287" w:rsidRPr="005B681C">
        <w:rPr>
          <w:rFonts w:ascii="Times New Roman" w:hAnsi="Times New Roman"/>
        </w:rPr>
        <w:tab/>
      </w:r>
    </w:p>
    <w:p w:rsidR="00BD7C2B" w:rsidRDefault="00BD7C2B" w:rsidP="00D961DC">
      <w:pPr>
        <w:tabs>
          <w:tab w:val="left" w:pos="3402"/>
          <w:tab w:val="left" w:pos="4536"/>
          <w:tab w:val="left" w:pos="5670"/>
          <w:tab w:val="left" w:pos="6804"/>
          <w:tab w:val="left" w:pos="7545"/>
          <w:tab w:val="left" w:pos="7938"/>
        </w:tabs>
        <w:rPr>
          <w:rFonts w:ascii="Times New Roman" w:hAnsi="Times New Roman"/>
        </w:rPr>
      </w:pPr>
    </w:p>
    <w:p w:rsidR="008168AF" w:rsidRPr="005B681C" w:rsidRDefault="00B2597D" w:rsidP="00D961DC">
      <w:pPr>
        <w:tabs>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077" type="#_x0000_t202" style="position:absolute;margin-left:171pt;margin-top:23.5pt;width:42.25pt;height:19.7pt;z-index:251543552">
            <v:textbox style="mso-next-textbox:#_x0000_s1077">
              <w:txbxContent>
                <w:p w:rsidR="00F033C1" w:rsidRDefault="00F033C1" w:rsidP="001D0287">
                  <w:r>
                    <w:t>N/A</w:t>
                  </w:r>
                </w:p>
              </w:txbxContent>
            </v:textbox>
          </v:shape>
        </w:pict>
      </w:r>
      <w:r w:rsidRPr="00B2597D">
        <w:rPr>
          <w:rFonts w:ascii="Times New Roman" w:hAnsi="Times New Roman"/>
          <w:noProof/>
        </w:rPr>
        <w:pict>
          <v:shape id="_x0000_s1612" type="#_x0000_t202" style="position:absolute;margin-left:414pt;margin-top:23.5pt;width:37.35pt;height:19.7pt;z-index:251703296">
            <v:textbox style="mso-next-textbox:#_x0000_s1612">
              <w:txbxContent>
                <w:p w:rsidR="00F033C1" w:rsidRDefault="00F033C1" w:rsidP="00427409">
                  <w:r>
                    <w:t>N/A</w:t>
                  </w:r>
                </w:p>
              </w:txbxContent>
            </v:textbox>
          </v:shape>
        </w:pict>
      </w:r>
      <w:r w:rsidRPr="00B2597D">
        <w:rPr>
          <w:rFonts w:ascii="Times New Roman" w:hAnsi="Times New Roman"/>
          <w:noProof/>
        </w:rPr>
        <w:pict>
          <v:shape id="_x0000_s1610" type="#_x0000_t202" style="position:absolute;margin-left:261pt;margin-top:23.5pt;width:37.2pt;height:19.7pt;z-index:251701248">
            <v:textbox style="mso-next-textbox:#_x0000_s1610">
              <w:txbxContent>
                <w:p w:rsidR="00F033C1" w:rsidRDefault="00F033C1" w:rsidP="00427409">
                  <w:r>
                    <w:t>N/AAA</w:t>
                  </w:r>
                </w:p>
              </w:txbxContent>
            </v:textbox>
          </v:shape>
        </w:pict>
      </w:r>
      <w:r w:rsidR="00904A67" w:rsidRPr="005B681C">
        <w:rPr>
          <w:rFonts w:ascii="Times New Roman" w:hAnsi="Times New Roman"/>
        </w:rPr>
        <w:t>3</w:t>
      </w:r>
      <w:r w:rsidR="00B214BB" w:rsidRPr="005B681C">
        <w:rPr>
          <w:rFonts w:ascii="Times New Roman" w:hAnsi="Times New Roman"/>
        </w:rPr>
        <w:t xml:space="preserve">.8 </w:t>
      </w:r>
      <w:r w:rsidR="008168AF" w:rsidRPr="005B681C">
        <w:rPr>
          <w:rFonts w:ascii="Times New Roman" w:hAnsi="Times New Roman"/>
        </w:rPr>
        <w:t xml:space="preserve">No. </w:t>
      </w:r>
      <w:r w:rsidR="005330A3" w:rsidRPr="005B681C">
        <w:rPr>
          <w:rFonts w:ascii="Times New Roman" w:hAnsi="Times New Roman"/>
        </w:rPr>
        <w:t xml:space="preserve">of University </w:t>
      </w:r>
      <w:r w:rsidR="008168AF" w:rsidRPr="005B681C">
        <w:rPr>
          <w:rFonts w:ascii="Times New Roman" w:hAnsi="Times New Roman"/>
        </w:rPr>
        <w:t>Department</w:t>
      </w:r>
      <w:r w:rsidR="00243A86" w:rsidRPr="005B681C">
        <w:rPr>
          <w:rFonts w:ascii="Times New Roman" w:hAnsi="Times New Roman"/>
        </w:rPr>
        <w:t xml:space="preserve">s receiving funds from </w:t>
      </w:r>
    </w:p>
    <w:p w:rsidR="008168AF" w:rsidRPr="005B681C" w:rsidRDefault="00B2597D" w:rsidP="008168AF">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611" type="#_x0000_t202" style="position:absolute;margin-left:171pt;margin-top:23.7pt;width:37.35pt;height:19.7pt;z-index:251702272">
            <v:textbox style="mso-next-textbox:#_x0000_s1611">
              <w:txbxContent>
                <w:p w:rsidR="00F033C1" w:rsidRDefault="00F033C1" w:rsidP="00427409">
                  <w:r>
                    <w:t>N/A</w:t>
                  </w:r>
                </w:p>
              </w:txbxContent>
            </v:textbox>
          </v:shape>
        </w:pict>
      </w:r>
      <w:r w:rsidRPr="00B2597D">
        <w:rPr>
          <w:rFonts w:ascii="Times New Roman" w:hAnsi="Times New Roman"/>
          <w:noProof/>
        </w:rPr>
        <w:pict>
          <v:shape id="_x0000_s1613" type="#_x0000_t202" style="position:absolute;margin-left:414pt;margin-top:20.45pt;width:37.35pt;height:19.7pt;z-index:251704320">
            <v:textbox style="mso-next-textbox:#_x0000_s1613">
              <w:txbxContent>
                <w:p w:rsidR="00F033C1" w:rsidRDefault="00F033C1" w:rsidP="00427409">
                  <w:r>
                    <w:t>N/A</w:t>
                  </w:r>
                </w:p>
              </w:txbxContent>
            </v:textbox>
          </v:shape>
        </w:pict>
      </w:r>
      <w:r w:rsidR="008168AF" w:rsidRPr="005B681C">
        <w:rPr>
          <w:rFonts w:ascii="Times New Roman" w:hAnsi="Times New Roman"/>
        </w:rPr>
        <w:tab/>
      </w:r>
      <w:r w:rsidR="003679D2" w:rsidRPr="005B681C">
        <w:rPr>
          <w:rFonts w:ascii="Times New Roman" w:hAnsi="Times New Roman"/>
        </w:rPr>
        <w:t xml:space="preserve">   </w:t>
      </w:r>
      <w:r w:rsidR="008168AF" w:rsidRPr="005B681C">
        <w:rPr>
          <w:rFonts w:ascii="Times New Roman" w:hAnsi="Times New Roman"/>
        </w:rPr>
        <w:t>UGC-SAP</w:t>
      </w:r>
      <w:r w:rsidR="008168AF" w:rsidRPr="005B681C">
        <w:rPr>
          <w:rFonts w:ascii="Times New Roman" w:hAnsi="Times New Roman"/>
        </w:rPr>
        <w:tab/>
      </w:r>
      <w:r w:rsidR="008168AF" w:rsidRPr="005B681C">
        <w:rPr>
          <w:rFonts w:ascii="Times New Roman" w:hAnsi="Times New Roman"/>
        </w:rPr>
        <w:tab/>
        <w:t>CAS</w:t>
      </w:r>
      <w:r w:rsidR="001D0287" w:rsidRPr="005B681C">
        <w:rPr>
          <w:rFonts w:ascii="Times New Roman" w:hAnsi="Times New Roman"/>
        </w:rPr>
        <w:tab/>
      </w:r>
      <w:r w:rsidR="003679D2" w:rsidRPr="005B681C">
        <w:rPr>
          <w:rFonts w:ascii="Times New Roman" w:hAnsi="Times New Roman"/>
        </w:rPr>
        <w:t xml:space="preserve">             </w:t>
      </w:r>
      <w:r w:rsidR="008168AF" w:rsidRPr="005B681C">
        <w:rPr>
          <w:rFonts w:ascii="Times New Roman" w:hAnsi="Times New Roman"/>
        </w:rPr>
        <w:t>DST-FIST</w:t>
      </w:r>
    </w:p>
    <w:p w:rsidR="008168AF" w:rsidRPr="005B681C" w:rsidRDefault="008168AF"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r w:rsidR="003679D2" w:rsidRPr="005B681C">
        <w:rPr>
          <w:rFonts w:ascii="Times New Roman" w:hAnsi="Times New Roman"/>
        </w:rPr>
        <w:t xml:space="preserve">   DPE</w:t>
      </w:r>
      <w:r w:rsidR="003679D2" w:rsidRPr="005B681C">
        <w:rPr>
          <w:rFonts w:ascii="Times New Roman" w:hAnsi="Times New Roman"/>
        </w:rPr>
        <w:tab/>
        <w:t xml:space="preserve">             </w:t>
      </w:r>
      <w:r w:rsidR="00EE4D66" w:rsidRPr="005B681C">
        <w:rPr>
          <w:rFonts w:ascii="Times New Roman" w:hAnsi="Times New Roman"/>
        </w:rPr>
        <w:tab/>
      </w:r>
      <w:r w:rsidR="00EE4D66" w:rsidRPr="005B681C">
        <w:rPr>
          <w:rFonts w:ascii="Times New Roman" w:hAnsi="Times New Roman"/>
        </w:rPr>
        <w:tab/>
        <w:t xml:space="preserve">             </w:t>
      </w:r>
      <w:r w:rsidRPr="005B681C">
        <w:rPr>
          <w:rFonts w:ascii="Times New Roman" w:hAnsi="Times New Roman"/>
        </w:rPr>
        <w:t xml:space="preserve">DBT </w:t>
      </w:r>
      <w:r w:rsidR="00713CC2" w:rsidRPr="005B681C">
        <w:rPr>
          <w:rFonts w:ascii="Times New Roman" w:hAnsi="Times New Roman"/>
        </w:rPr>
        <w:t>Scheme/</w:t>
      </w:r>
      <w:r w:rsidR="009672C6" w:rsidRPr="005B681C">
        <w:rPr>
          <w:rFonts w:ascii="Times New Roman" w:hAnsi="Times New Roman"/>
        </w:rPr>
        <w:t>f</w:t>
      </w:r>
      <w:r w:rsidRPr="005B681C">
        <w:rPr>
          <w:rFonts w:ascii="Times New Roman" w:hAnsi="Times New Roman"/>
        </w:rPr>
        <w:t>unds</w:t>
      </w:r>
    </w:p>
    <w:p w:rsidR="00B214BB" w:rsidRPr="005B681C" w:rsidRDefault="00B2597D" w:rsidP="008168AF">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616" type="#_x0000_t202" style="position:absolute;margin-left:412.65pt;margin-top:14.65pt;width:38.7pt;height:19.7pt;z-index:251707392">
            <v:textbox style="mso-next-textbox:#_x0000_s1616">
              <w:txbxContent>
                <w:p w:rsidR="00F033C1" w:rsidRDefault="00F033C1" w:rsidP="00715544">
                  <w:r>
                    <w:t>N/A</w:t>
                  </w:r>
                </w:p>
              </w:txbxContent>
            </v:textbox>
          </v:shape>
        </w:pict>
      </w:r>
      <w:r w:rsidRPr="00B2597D">
        <w:rPr>
          <w:rFonts w:ascii="Times New Roman" w:hAnsi="Times New Roman"/>
          <w:noProof/>
        </w:rPr>
        <w:pict>
          <v:shape id="_x0000_s1615" type="#_x0000_t202" style="position:absolute;margin-left:261pt;margin-top:14.65pt;width:37.2pt;height:19.7pt;z-index:251706368">
            <v:textbox style="mso-next-textbox:#_x0000_s1615">
              <w:txbxContent>
                <w:p w:rsidR="00F033C1" w:rsidRDefault="00F033C1" w:rsidP="00427409">
                  <w:r>
                    <w:t>N/A</w:t>
                  </w:r>
                </w:p>
              </w:txbxContent>
            </v:textbox>
          </v:shape>
        </w:pict>
      </w:r>
      <w:r w:rsidRPr="00B2597D">
        <w:rPr>
          <w:rFonts w:ascii="Times New Roman" w:hAnsi="Times New Roman"/>
          <w:noProof/>
        </w:rPr>
        <w:pict>
          <v:shape id="_x0000_s1614" type="#_x0000_t202" style="position:absolute;margin-left:171pt;margin-top:14.65pt;width:37.35pt;height:19.7pt;z-index:251705344">
            <v:textbox style="mso-next-textbox:#_x0000_s1614">
              <w:txbxContent>
                <w:p w:rsidR="00F033C1" w:rsidRDefault="00F033C1" w:rsidP="00427409">
                  <w:r>
                    <w:t>N/A</w:t>
                  </w:r>
                </w:p>
              </w:txbxContent>
            </v:textbox>
          </v:shape>
        </w:pict>
      </w:r>
      <w:r w:rsidR="00427409">
        <w:rPr>
          <w:rFonts w:ascii="Times New Roman" w:hAnsi="Times New Roman"/>
        </w:rPr>
        <w:br/>
      </w:r>
      <w:r w:rsidR="00904A67" w:rsidRPr="005B681C">
        <w:rPr>
          <w:rFonts w:ascii="Times New Roman" w:hAnsi="Times New Roman"/>
        </w:rPr>
        <w:t>3</w:t>
      </w:r>
      <w:r w:rsidR="0011619D" w:rsidRPr="005B681C">
        <w:rPr>
          <w:rFonts w:ascii="Times New Roman" w:hAnsi="Times New Roman"/>
        </w:rPr>
        <w:t>.9 For c</w:t>
      </w:r>
      <w:r w:rsidR="00B214BB" w:rsidRPr="005B681C">
        <w:rPr>
          <w:rFonts w:ascii="Times New Roman" w:hAnsi="Times New Roman"/>
        </w:rPr>
        <w:t>ollege</w:t>
      </w:r>
      <w:r w:rsidR="0011619D" w:rsidRPr="005B681C">
        <w:rPr>
          <w:rFonts w:ascii="Times New Roman" w:hAnsi="Times New Roman"/>
        </w:rPr>
        <w:t>s</w:t>
      </w:r>
      <w:r w:rsidR="00B214BB" w:rsidRPr="005B681C">
        <w:rPr>
          <w:rFonts w:ascii="Times New Roman" w:hAnsi="Times New Roman"/>
        </w:rPr>
        <w:t xml:space="preserve"> </w:t>
      </w:r>
      <w:r w:rsidR="00241E40" w:rsidRPr="005B681C">
        <w:rPr>
          <w:rFonts w:ascii="Times New Roman" w:hAnsi="Times New Roman"/>
        </w:rPr>
        <w:t xml:space="preserve">      </w:t>
      </w:r>
      <w:r w:rsidR="00B214BB" w:rsidRPr="005B681C">
        <w:rPr>
          <w:rFonts w:ascii="Times New Roman" w:hAnsi="Times New Roman"/>
        </w:rPr>
        <w:t xml:space="preserve">           Autonomy                       CPE   </w:t>
      </w:r>
      <w:r w:rsidR="00E931B2" w:rsidRPr="005B681C">
        <w:rPr>
          <w:rFonts w:ascii="Times New Roman" w:hAnsi="Times New Roman"/>
        </w:rPr>
        <w:t xml:space="preserve">                      </w:t>
      </w:r>
      <w:r w:rsidR="00DA1A40" w:rsidRPr="005B681C">
        <w:rPr>
          <w:rFonts w:ascii="Times New Roman" w:hAnsi="Times New Roman"/>
        </w:rPr>
        <w:t xml:space="preserve">DBT </w:t>
      </w:r>
      <w:r w:rsidR="00B214BB" w:rsidRPr="005B681C">
        <w:rPr>
          <w:rFonts w:ascii="Times New Roman" w:hAnsi="Times New Roman"/>
        </w:rPr>
        <w:t>S</w:t>
      </w:r>
      <w:r w:rsidR="00E931B2" w:rsidRPr="005B681C">
        <w:rPr>
          <w:rFonts w:ascii="Times New Roman" w:hAnsi="Times New Roman"/>
        </w:rPr>
        <w:t>tar Scheme</w:t>
      </w:r>
      <w:r w:rsidR="00B214BB" w:rsidRPr="005B681C">
        <w:rPr>
          <w:rFonts w:ascii="Times New Roman" w:hAnsi="Times New Roman"/>
        </w:rPr>
        <w:t xml:space="preserve"> </w:t>
      </w:r>
    </w:p>
    <w:p w:rsidR="00CB30C8" w:rsidRPr="005B681C" w:rsidRDefault="00B2597D" w:rsidP="008168AF">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619" type="#_x0000_t202" style="position:absolute;margin-left:171pt;margin-top:.6pt;width:37.35pt;height:19.7pt;z-index:251710464">
            <v:textbox style="mso-next-textbox:#_x0000_s1619">
              <w:txbxContent>
                <w:p w:rsidR="00F033C1" w:rsidRDefault="00F033C1" w:rsidP="00715544">
                  <w:r>
                    <w:t>N/A</w:t>
                  </w:r>
                </w:p>
              </w:txbxContent>
            </v:textbox>
          </v:shape>
        </w:pict>
      </w:r>
      <w:r w:rsidRPr="00B2597D">
        <w:rPr>
          <w:rFonts w:ascii="Times New Roman" w:hAnsi="Times New Roman"/>
          <w:noProof/>
        </w:rPr>
        <w:pict>
          <v:shape id="_x0000_s1618" type="#_x0000_t202" style="position:absolute;margin-left:261pt;margin-top:.6pt;width:37.2pt;height:19.7pt;z-index:251709440">
            <v:textbox style="mso-next-textbox:#_x0000_s1618">
              <w:txbxContent>
                <w:p w:rsidR="00F033C1" w:rsidRDefault="00F033C1" w:rsidP="00715544">
                  <w:r>
                    <w:t>N/A</w:t>
                  </w:r>
                </w:p>
              </w:txbxContent>
            </v:textbox>
          </v:shape>
        </w:pict>
      </w:r>
      <w:r w:rsidRPr="00B2597D">
        <w:rPr>
          <w:rFonts w:ascii="Times New Roman" w:hAnsi="Times New Roman"/>
          <w:noProof/>
        </w:rPr>
        <w:pict>
          <v:shape id="_x0000_s1617" type="#_x0000_t202" style="position:absolute;margin-left:414pt;margin-top:.6pt;width:37.35pt;height:19.7pt;z-index:251708416">
            <v:textbox style="mso-next-textbox:#_x0000_s1617">
              <w:txbxContent>
                <w:p w:rsidR="00F033C1" w:rsidRDefault="00F033C1" w:rsidP="00715544">
                  <w:r>
                    <w:t>N/AA</w:t>
                  </w:r>
                </w:p>
              </w:txbxContent>
            </v:textbox>
          </v:shape>
        </w:pict>
      </w:r>
      <w:r w:rsidR="00B214BB" w:rsidRPr="005B681C">
        <w:rPr>
          <w:rFonts w:ascii="Times New Roman" w:hAnsi="Times New Roman"/>
        </w:rPr>
        <w:t xml:space="preserve">                                           </w:t>
      </w:r>
      <w:r w:rsidR="00874355" w:rsidRPr="005B681C">
        <w:rPr>
          <w:rFonts w:ascii="Times New Roman" w:hAnsi="Times New Roman"/>
        </w:rPr>
        <w:t xml:space="preserve"> </w:t>
      </w:r>
      <w:r w:rsidR="00B214BB" w:rsidRPr="005B681C">
        <w:rPr>
          <w:rFonts w:ascii="Times New Roman" w:hAnsi="Times New Roman"/>
        </w:rPr>
        <w:t xml:space="preserve">INSPIRE                       </w:t>
      </w:r>
      <w:r w:rsidR="00BD7C2B">
        <w:rPr>
          <w:rFonts w:ascii="Times New Roman" w:hAnsi="Times New Roman"/>
        </w:rPr>
        <w:t xml:space="preserve">  </w:t>
      </w:r>
      <w:r w:rsidR="00874355" w:rsidRPr="005B681C">
        <w:rPr>
          <w:rFonts w:ascii="Times New Roman" w:hAnsi="Times New Roman"/>
        </w:rPr>
        <w:t>C</w:t>
      </w:r>
      <w:r w:rsidR="00E931B2" w:rsidRPr="005B681C">
        <w:rPr>
          <w:rFonts w:ascii="Times New Roman" w:hAnsi="Times New Roman"/>
        </w:rPr>
        <w:t>E</w:t>
      </w:r>
      <w:r w:rsidR="00B214BB" w:rsidRPr="005B681C">
        <w:rPr>
          <w:rFonts w:ascii="Times New Roman" w:hAnsi="Times New Roman"/>
        </w:rPr>
        <w:t xml:space="preserve"> </w:t>
      </w:r>
      <w:r w:rsidR="00874355" w:rsidRPr="005B681C">
        <w:rPr>
          <w:rFonts w:ascii="Times New Roman" w:hAnsi="Times New Roman"/>
        </w:rPr>
        <w:tab/>
      </w:r>
      <w:r w:rsidR="00AC73F2" w:rsidRPr="005B681C">
        <w:rPr>
          <w:rFonts w:ascii="Times New Roman" w:hAnsi="Times New Roman"/>
        </w:rPr>
        <w:t xml:space="preserve">             </w:t>
      </w:r>
      <w:r w:rsidR="00CB30C8" w:rsidRPr="005B681C">
        <w:rPr>
          <w:rFonts w:ascii="Times New Roman" w:hAnsi="Times New Roman"/>
        </w:rPr>
        <w:t>Any Other (specify)</w:t>
      </w:r>
      <w:r w:rsidR="00CB30C8" w:rsidRPr="005B681C">
        <w:rPr>
          <w:rFonts w:ascii="Times New Roman" w:hAnsi="Times New Roman"/>
        </w:rPr>
        <w:tab/>
        <w:t xml:space="preserve">     </w:t>
      </w:r>
    </w:p>
    <w:p w:rsidR="00715544" w:rsidRDefault="00715544" w:rsidP="008168AF">
      <w:pPr>
        <w:tabs>
          <w:tab w:val="left" w:pos="2268"/>
          <w:tab w:val="left" w:pos="3402"/>
          <w:tab w:val="left" w:pos="4536"/>
          <w:tab w:val="left" w:pos="5670"/>
          <w:tab w:val="left" w:pos="6804"/>
          <w:tab w:val="left" w:pos="7545"/>
          <w:tab w:val="left" w:pos="7938"/>
        </w:tabs>
        <w:rPr>
          <w:rFonts w:ascii="Times New Roman" w:hAnsi="Times New Roman"/>
        </w:rPr>
      </w:pPr>
    </w:p>
    <w:p w:rsidR="002522B8" w:rsidRDefault="006C2A9D" w:rsidP="008168AF">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lastRenderedPageBreak/>
        <w:pict>
          <v:shape id="_x0000_s1086" type="#_x0000_t202" style="position:absolute;margin-left:227.4pt;margin-top:-6.1pt;width:57.9pt;height:26.35pt;z-index:251544576">
            <v:textbox style="mso-next-textbox:#_x0000_s1086">
              <w:txbxContent>
                <w:p w:rsidR="00F033C1" w:rsidRPr="00B949D7" w:rsidRDefault="00F033C1" w:rsidP="007F7AF4">
                  <w:pPr>
                    <w:rPr>
                      <w:lang w:val="en-US"/>
                    </w:rPr>
                  </w:pPr>
                  <w:r>
                    <w:rPr>
                      <w:lang w:val="en-US"/>
                    </w:rPr>
                    <w:t xml:space="preserve">       Nil</w:t>
                  </w:r>
                </w:p>
              </w:txbxContent>
            </v:textbox>
          </v:shape>
        </w:pict>
      </w:r>
      <w:r w:rsidR="00904A67" w:rsidRPr="005B681C">
        <w:rPr>
          <w:rFonts w:ascii="Times New Roman" w:hAnsi="Times New Roman"/>
        </w:rPr>
        <w:t>3</w:t>
      </w:r>
      <w:r w:rsidR="00682AF1" w:rsidRPr="005B681C">
        <w:rPr>
          <w:rFonts w:ascii="Times New Roman" w:hAnsi="Times New Roman"/>
        </w:rPr>
        <w:t xml:space="preserve">.10 </w:t>
      </w:r>
      <w:r w:rsidR="007E3A90" w:rsidRPr="005B681C">
        <w:rPr>
          <w:rFonts w:ascii="Times New Roman" w:hAnsi="Times New Roman"/>
        </w:rPr>
        <w:t xml:space="preserve">Revenue </w:t>
      </w:r>
      <w:r w:rsidR="003679D2" w:rsidRPr="005B681C">
        <w:rPr>
          <w:rFonts w:ascii="Times New Roman" w:hAnsi="Times New Roman"/>
        </w:rPr>
        <w:t>g</w:t>
      </w:r>
      <w:r w:rsidR="00243A86" w:rsidRPr="005B681C">
        <w:rPr>
          <w:rFonts w:ascii="Times New Roman" w:hAnsi="Times New Roman"/>
        </w:rPr>
        <w:t xml:space="preserve">enerated through </w:t>
      </w:r>
      <w:r w:rsidR="003679D2" w:rsidRPr="005B681C">
        <w:rPr>
          <w:rFonts w:ascii="Times New Roman" w:hAnsi="Times New Roman"/>
        </w:rPr>
        <w:t>c</w:t>
      </w:r>
      <w:r w:rsidR="008168AF" w:rsidRPr="005B681C">
        <w:rPr>
          <w:rFonts w:ascii="Times New Roman" w:hAnsi="Times New Roman"/>
        </w:rPr>
        <w:t xml:space="preserve">onsultancy </w:t>
      </w:r>
      <w:r w:rsidR="007F7AF4" w:rsidRPr="005B681C">
        <w:rPr>
          <w:rFonts w:ascii="Times New Roman" w:hAnsi="Times New Roman"/>
        </w:rPr>
        <w:tab/>
      </w:r>
    </w:p>
    <w:tbl>
      <w:tblPr>
        <w:tblpPr w:leftFromText="180" w:rightFromText="180" w:vertAnchor="text" w:horzAnchor="margin" w:tblpXSpec="right" w:tblpY="457"/>
        <w:tblW w:w="6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0"/>
        <w:gridCol w:w="1340"/>
        <w:gridCol w:w="974"/>
        <w:gridCol w:w="766"/>
        <w:gridCol w:w="1145"/>
        <w:gridCol w:w="901"/>
      </w:tblGrid>
      <w:tr w:rsidR="006B1719" w:rsidRPr="005B681C" w:rsidTr="00715544">
        <w:trPr>
          <w:trHeight w:val="211"/>
        </w:trPr>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Level</w:t>
            </w:r>
          </w:p>
        </w:tc>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766" w:type="dxa"/>
            <w:tcBorders>
              <w:left w:val="single" w:sz="4" w:space="0" w:color="auto"/>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901" w:type="dxa"/>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6B1719" w:rsidRPr="005B681C" w:rsidTr="00715544">
        <w:trPr>
          <w:trHeight w:val="211"/>
        </w:trPr>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Number</w:t>
            </w:r>
          </w:p>
        </w:tc>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D724EF">
              <w:rPr>
                <w:rFonts w:ascii="Times New Roman" w:hAnsi="Times New Roman"/>
              </w:rPr>
              <w:t xml:space="preserve"> 01</w:t>
            </w:r>
          </w:p>
        </w:tc>
        <w:tc>
          <w:tcPr>
            <w:tcW w:w="974"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B949D7">
              <w:rPr>
                <w:rFonts w:ascii="Times New Roman" w:hAnsi="Times New Roman"/>
              </w:rPr>
              <w:t xml:space="preserve">  </w:t>
            </w:r>
            <w:r w:rsidR="00D724EF">
              <w:rPr>
                <w:rFonts w:ascii="Times New Roman" w:hAnsi="Times New Roman"/>
              </w:rPr>
              <w:t>01</w:t>
            </w:r>
          </w:p>
        </w:tc>
        <w:tc>
          <w:tcPr>
            <w:tcW w:w="766" w:type="dxa"/>
            <w:tcBorders>
              <w:left w:val="single" w:sz="4" w:space="0" w:color="auto"/>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1145" w:type="dxa"/>
            <w:tcBorders>
              <w:lef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6F739E">
              <w:rPr>
                <w:rFonts w:ascii="Times New Roman" w:hAnsi="Times New Roman"/>
              </w:rPr>
              <w:t xml:space="preserve">    __</w:t>
            </w:r>
          </w:p>
        </w:tc>
        <w:tc>
          <w:tcPr>
            <w:tcW w:w="901" w:type="dxa"/>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6F739E">
              <w:rPr>
                <w:rFonts w:ascii="Times New Roman" w:hAnsi="Times New Roman"/>
              </w:rPr>
              <w:t xml:space="preserve">  _</w:t>
            </w:r>
          </w:p>
        </w:tc>
      </w:tr>
      <w:tr w:rsidR="006B1719" w:rsidRPr="005B681C" w:rsidTr="00715544">
        <w:trPr>
          <w:trHeight w:val="211"/>
        </w:trPr>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Sponsoring agencies</w:t>
            </w:r>
          </w:p>
        </w:tc>
        <w:tc>
          <w:tcPr>
            <w:tcW w:w="1340" w:type="dxa"/>
            <w:tcBorders>
              <w:right w:val="single" w:sz="4" w:space="0" w:color="auto"/>
            </w:tcBorders>
          </w:tcPr>
          <w:p w:rsidR="006B1719" w:rsidRDefault="00CD51D5"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6F739E">
              <w:rPr>
                <w:rFonts w:ascii="Times New Roman" w:hAnsi="Times New Roman"/>
              </w:rPr>
              <w:t xml:space="preserve">   </w:t>
            </w:r>
          </w:p>
          <w:p w:rsidR="006F739E" w:rsidRPr="005B681C" w:rsidRDefault="006F739E"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p>
        </w:tc>
        <w:tc>
          <w:tcPr>
            <w:tcW w:w="974" w:type="dxa"/>
            <w:tcBorders>
              <w:right w:val="single" w:sz="4" w:space="0" w:color="auto"/>
            </w:tcBorders>
          </w:tcPr>
          <w:p w:rsidR="006B1719" w:rsidRDefault="00CD51D5"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6F739E" w:rsidRPr="005B681C" w:rsidRDefault="006F739E"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00D724EF">
              <w:rPr>
                <w:rFonts w:ascii="Times New Roman" w:hAnsi="Times New Roman"/>
              </w:rPr>
              <w:t>DGHE</w:t>
            </w:r>
          </w:p>
        </w:tc>
        <w:tc>
          <w:tcPr>
            <w:tcW w:w="766" w:type="dxa"/>
            <w:tcBorders>
              <w:left w:val="single" w:sz="4" w:space="0" w:color="auto"/>
              <w:right w:val="single" w:sz="4" w:space="0" w:color="auto"/>
            </w:tcBorders>
          </w:tcPr>
          <w:p w:rsidR="006B1719" w:rsidRPr="005B681C" w:rsidRDefault="00CD51D5"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036AB2">
              <w:rPr>
                <w:rFonts w:ascii="Times New Roman" w:hAnsi="Times New Roman"/>
              </w:rPr>
              <w:t>-</w:t>
            </w:r>
          </w:p>
        </w:tc>
        <w:tc>
          <w:tcPr>
            <w:tcW w:w="1145" w:type="dxa"/>
            <w:tcBorders>
              <w:left w:val="single" w:sz="4" w:space="0" w:color="auto"/>
            </w:tcBorders>
          </w:tcPr>
          <w:p w:rsidR="006B1719" w:rsidRDefault="00CD51D5"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6F739E" w:rsidRPr="005B681C" w:rsidRDefault="006F739E"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__</w:t>
            </w:r>
          </w:p>
        </w:tc>
        <w:tc>
          <w:tcPr>
            <w:tcW w:w="901" w:type="dxa"/>
          </w:tcPr>
          <w:p w:rsidR="006B1719" w:rsidRDefault="00CD51D5"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2522B8" w:rsidRPr="005B681C" w:rsidRDefault="002522B8"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__</w:t>
            </w:r>
          </w:p>
        </w:tc>
      </w:tr>
    </w:tbl>
    <w:p w:rsidR="00715544" w:rsidRDefault="00715544" w:rsidP="008168AF">
      <w:pPr>
        <w:tabs>
          <w:tab w:val="left" w:pos="2268"/>
          <w:tab w:val="left" w:pos="3402"/>
          <w:tab w:val="left" w:pos="4536"/>
          <w:tab w:val="left" w:pos="5670"/>
          <w:tab w:val="left" w:pos="6804"/>
          <w:tab w:val="left" w:pos="7545"/>
          <w:tab w:val="left" w:pos="7938"/>
        </w:tabs>
        <w:rPr>
          <w:rFonts w:ascii="Times New Roman" w:hAnsi="Times New Roman"/>
        </w:rPr>
      </w:pPr>
    </w:p>
    <w:p w:rsidR="006B1719" w:rsidRPr="005B681C" w:rsidRDefault="00DA1A40"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1</w:t>
      </w:r>
      <w:r w:rsidR="00682AF1" w:rsidRPr="005B681C">
        <w:rPr>
          <w:rFonts w:ascii="Times New Roman" w:hAnsi="Times New Roman"/>
        </w:rPr>
        <w:t xml:space="preserve"> </w:t>
      </w:r>
      <w:r w:rsidR="008168AF" w:rsidRPr="005B681C">
        <w:rPr>
          <w:rFonts w:ascii="Times New Roman" w:hAnsi="Times New Roman"/>
        </w:rPr>
        <w:t xml:space="preserve">No. of conferences </w:t>
      </w:r>
      <w:r w:rsidR="006B1719" w:rsidRPr="005B681C">
        <w:rPr>
          <w:rFonts w:ascii="Times New Roman" w:hAnsi="Times New Roman"/>
        </w:rPr>
        <w:t xml:space="preserve">   </w:t>
      </w:r>
    </w:p>
    <w:p w:rsidR="00682AF1" w:rsidRPr="005B681C" w:rsidRDefault="006B1719"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8168AF" w:rsidRPr="005B681C">
        <w:rPr>
          <w:rFonts w:ascii="Times New Roman" w:hAnsi="Times New Roman"/>
        </w:rPr>
        <w:t>organized by the</w:t>
      </w:r>
      <w:r w:rsidRPr="005B681C">
        <w:rPr>
          <w:rFonts w:ascii="Times New Roman" w:hAnsi="Times New Roman"/>
        </w:rPr>
        <w:t xml:space="preserve"> Institution</w:t>
      </w:r>
      <w:r w:rsidR="00682AF1" w:rsidRPr="005B681C">
        <w:rPr>
          <w:rFonts w:ascii="Times New Roman" w:hAnsi="Times New Roman"/>
        </w:rPr>
        <w:t xml:space="preserve">   </w:t>
      </w:r>
      <w:r w:rsidR="007F7AF4" w:rsidRPr="005B681C">
        <w:rPr>
          <w:rFonts w:ascii="Times New Roman" w:hAnsi="Times New Roman"/>
        </w:rPr>
        <w:tab/>
      </w:r>
      <w:r w:rsidR="007F7AF4" w:rsidRPr="005B681C">
        <w:rPr>
          <w:rFonts w:ascii="Times New Roman" w:hAnsi="Times New Roman"/>
        </w:rPr>
        <w:tab/>
      </w:r>
    </w:p>
    <w:p w:rsidR="00715544" w:rsidRDefault="00B2597D" w:rsidP="00404544">
      <w:pPr>
        <w:tabs>
          <w:tab w:val="left" w:pos="2268"/>
          <w:tab w:val="left" w:pos="3402"/>
          <w:tab w:val="left" w:pos="4536"/>
          <w:tab w:val="left" w:pos="4942"/>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620" type="#_x0000_t202" style="position:absolute;margin-left:324pt;margin-top:20.75pt;width:45.2pt;height:19.7pt;z-index:251711488">
            <v:textbox style="mso-next-textbox:#_x0000_s1620">
              <w:txbxContent>
                <w:p w:rsidR="00F033C1" w:rsidRPr="00B949D7" w:rsidRDefault="00F033C1" w:rsidP="00715544">
                  <w:pPr>
                    <w:rPr>
                      <w:lang w:val="en-US"/>
                    </w:rPr>
                  </w:pPr>
                  <w:r>
                    <w:rPr>
                      <w:lang w:val="en-US"/>
                    </w:rPr>
                    <w:t xml:space="preserve"> 02</w:t>
                  </w:r>
                </w:p>
              </w:txbxContent>
            </v:textbox>
          </v:shape>
        </w:pict>
      </w:r>
    </w:p>
    <w:p w:rsidR="008168AF" w:rsidRPr="005B681C" w:rsidRDefault="00B2597D" w:rsidP="00404544">
      <w:pPr>
        <w:tabs>
          <w:tab w:val="left" w:pos="2268"/>
          <w:tab w:val="left" w:pos="3402"/>
          <w:tab w:val="left" w:pos="4536"/>
          <w:tab w:val="left" w:pos="4942"/>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623" type="#_x0000_t202" style="position:absolute;margin-left:420.45pt;margin-top:15.9pt;width:39.4pt;height:19.7pt;z-index:251714560">
            <v:textbox style="mso-next-textbox:#_x0000_s1623">
              <w:txbxContent>
                <w:p w:rsidR="00F033C1" w:rsidRDefault="00F033C1" w:rsidP="00715544">
                  <w:r>
                    <w:t>01</w:t>
                  </w:r>
                </w:p>
              </w:txbxContent>
            </v:textbox>
          </v:shape>
        </w:pict>
      </w:r>
      <w:r w:rsidRPr="00B2597D">
        <w:rPr>
          <w:rFonts w:ascii="Times New Roman" w:hAnsi="Times New Roman"/>
          <w:noProof/>
        </w:rPr>
        <w:pict>
          <v:shape id="_x0000_s1622" type="#_x0000_t202" style="position:absolute;margin-left:315pt;margin-top:23.2pt;width:36.65pt;height:19.7pt;z-index:251713536">
            <v:textbox style="mso-next-textbox:#_x0000_s1622">
              <w:txbxContent>
                <w:p w:rsidR="00F033C1" w:rsidRDefault="00F033C1" w:rsidP="00715544">
                  <w:r>
                    <w:t>N/A</w:t>
                  </w:r>
                </w:p>
              </w:txbxContent>
            </v:textbox>
          </v:shape>
        </w:pict>
      </w:r>
      <w:r w:rsidRPr="00B2597D">
        <w:rPr>
          <w:rFonts w:ascii="Times New Roman" w:hAnsi="Times New Roman"/>
          <w:noProof/>
        </w:rPr>
        <w:pict>
          <v:shape id="_x0000_s1621" type="#_x0000_t202" style="position:absolute;margin-left:234pt;margin-top:23.2pt;width:36pt;height:19.7pt;z-index:251712512">
            <v:textbox style="mso-next-textbox:#_x0000_s1621">
              <w:txbxContent>
                <w:p w:rsidR="00F033C1" w:rsidRDefault="00F033C1" w:rsidP="00715544">
                  <w:r>
                    <w:t>N/A</w:t>
                  </w:r>
                </w:p>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2</w:t>
      </w:r>
      <w:r w:rsidR="00682AF1" w:rsidRPr="005B681C">
        <w:rPr>
          <w:rFonts w:ascii="Times New Roman" w:hAnsi="Times New Roman"/>
        </w:rPr>
        <w:t xml:space="preserve"> </w:t>
      </w:r>
      <w:r w:rsidR="008168AF" w:rsidRPr="005B681C">
        <w:rPr>
          <w:rFonts w:ascii="Times New Roman" w:hAnsi="Times New Roman"/>
        </w:rPr>
        <w:t xml:space="preserve">No. of faculty </w:t>
      </w:r>
      <w:r w:rsidR="00243A86" w:rsidRPr="005B681C">
        <w:rPr>
          <w:rFonts w:ascii="Times New Roman" w:hAnsi="Times New Roman"/>
        </w:rPr>
        <w:t xml:space="preserve">served </w:t>
      </w:r>
      <w:r w:rsidR="008168AF" w:rsidRPr="005B681C">
        <w:rPr>
          <w:rFonts w:ascii="Times New Roman" w:hAnsi="Times New Roman"/>
        </w:rPr>
        <w:t>as experts</w:t>
      </w:r>
      <w:r w:rsidR="0015263F" w:rsidRPr="005B681C">
        <w:rPr>
          <w:rFonts w:ascii="Times New Roman" w:hAnsi="Times New Roman"/>
        </w:rPr>
        <w:t xml:space="preserve">, chairpersons or </w:t>
      </w:r>
      <w:r w:rsidR="008168AF" w:rsidRPr="005B681C">
        <w:rPr>
          <w:rFonts w:ascii="Times New Roman" w:hAnsi="Times New Roman"/>
        </w:rPr>
        <w:t>resource persons</w:t>
      </w:r>
      <w:r w:rsidR="007F7AF4" w:rsidRPr="005B681C">
        <w:rPr>
          <w:rFonts w:ascii="Times New Roman" w:hAnsi="Times New Roman"/>
        </w:rPr>
        <w:tab/>
      </w:r>
      <w:r w:rsidR="00404544" w:rsidRPr="005B681C">
        <w:rPr>
          <w:rFonts w:ascii="Times New Roman" w:hAnsi="Times New Roman"/>
        </w:rPr>
        <w:tab/>
      </w:r>
      <w:r w:rsidR="007F7AF4" w:rsidRPr="005B681C">
        <w:rPr>
          <w:rFonts w:ascii="Times New Roman" w:hAnsi="Times New Roman"/>
        </w:rPr>
        <w:tab/>
      </w:r>
    </w:p>
    <w:p w:rsidR="008168AF" w:rsidRPr="005B681C" w:rsidRDefault="00B2597D" w:rsidP="008168AF">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624" type="#_x0000_t202" style="position:absolute;margin-left:234pt;margin-top:23.15pt;width:36pt;height:19.7pt;z-index:251715584">
            <v:textbox style="mso-next-textbox:#_x0000_s1624">
              <w:txbxContent>
                <w:p w:rsidR="00F033C1" w:rsidRDefault="00F033C1" w:rsidP="00715544">
                  <w:r>
                    <w:t>N/A</w:t>
                  </w:r>
                </w:p>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3</w:t>
      </w:r>
      <w:r w:rsidR="00682AF1" w:rsidRPr="005B681C">
        <w:rPr>
          <w:rFonts w:ascii="Times New Roman" w:hAnsi="Times New Roman"/>
        </w:rPr>
        <w:t xml:space="preserve"> </w:t>
      </w:r>
      <w:r w:rsidR="008168AF" w:rsidRPr="005B681C">
        <w:rPr>
          <w:rFonts w:ascii="Times New Roman" w:hAnsi="Times New Roman"/>
        </w:rPr>
        <w:t xml:space="preserve">No. of </w:t>
      </w:r>
      <w:r w:rsidR="003679D2" w:rsidRPr="005B681C">
        <w:rPr>
          <w:rFonts w:ascii="Times New Roman" w:hAnsi="Times New Roman"/>
        </w:rPr>
        <w:t>c</w:t>
      </w:r>
      <w:r w:rsidR="008168AF" w:rsidRPr="005B681C">
        <w:rPr>
          <w:rFonts w:ascii="Times New Roman" w:hAnsi="Times New Roman"/>
        </w:rPr>
        <w:t>ollaborations</w:t>
      </w:r>
      <w:r w:rsidR="008168AF" w:rsidRPr="005B681C">
        <w:rPr>
          <w:rFonts w:ascii="Times New Roman" w:hAnsi="Times New Roman"/>
        </w:rPr>
        <w:tab/>
      </w:r>
      <w:r w:rsidR="003679D2" w:rsidRPr="005B681C">
        <w:rPr>
          <w:rFonts w:ascii="Times New Roman" w:hAnsi="Times New Roman"/>
        </w:rPr>
        <w:t xml:space="preserve"> Intern</w:t>
      </w:r>
      <w:r w:rsidR="0006723B" w:rsidRPr="005B681C">
        <w:rPr>
          <w:rFonts w:ascii="Times New Roman" w:hAnsi="Times New Roman"/>
        </w:rPr>
        <w:t xml:space="preserve">ational           </w:t>
      </w:r>
      <w:r w:rsidR="00A42C74" w:rsidRPr="005B681C">
        <w:rPr>
          <w:rFonts w:ascii="Times New Roman" w:hAnsi="Times New Roman"/>
        </w:rPr>
        <w:t xml:space="preserve"> </w:t>
      </w:r>
      <w:r w:rsidR="0006723B" w:rsidRPr="005B681C">
        <w:rPr>
          <w:rFonts w:ascii="Times New Roman" w:hAnsi="Times New Roman"/>
        </w:rPr>
        <w:t xml:space="preserve">   </w:t>
      </w:r>
      <w:r w:rsidR="00BD7C2B">
        <w:rPr>
          <w:rFonts w:ascii="Times New Roman" w:hAnsi="Times New Roman"/>
        </w:rPr>
        <w:t xml:space="preserve"> </w:t>
      </w:r>
      <w:r w:rsidR="003679D2" w:rsidRPr="005B681C">
        <w:rPr>
          <w:rFonts w:ascii="Times New Roman" w:hAnsi="Times New Roman"/>
        </w:rPr>
        <w:t>N</w:t>
      </w:r>
      <w:r w:rsidR="008168AF" w:rsidRPr="005B681C">
        <w:rPr>
          <w:rFonts w:ascii="Times New Roman" w:hAnsi="Times New Roman"/>
        </w:rPr>
        <w:t>ational</w:t>
      </w:r>
      <w:r w:rsidR="0006723B" w:rsidRPr="005B681C">
        <w:rPr>
          <w:rFonts w:ascii="Times New Roman" w:hAnsi="Times New Roman"/>
        </w:rPr>
        <w:t xml:space="preserve">                      Any other</w:t>
      </w:r>
      <w:r w:rsidR="00715544">
        <w:rPr>
          <w:rFonts w:ascii="Times New Roman" w:hAnsi="Times New Roman"/>
        </w:rPr>
        <w:t xml:space="preserve"> </w:t>
      </w:r>
    </w:p>
    <w:p w:rsidR="008168AF" w:rsidRPr="005B681C" w:rsidRDefault="00904A67"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4</w:t>
      </w:r>
      <w:r w:rsidR="00682AF1" w:rsidRPr="005B681C">
        <w:rPr>
          <w:rFonts w:ascii="Times New Roman" w:hAnsi="Times New Roman"/>
        </w:rPr>
        <w:t xml:space="preserve"> </w:t>
      </w:r>
      <w:r w:rsidR="008168AF" w:rsidRPr="005B681C">
        <w:rPr>
          <w:rFonts w:ascii="Times New Roman" w:hAnsi="Times New Roman"/>
        </w:rPr>
        <w:t>No</w:t>
      </w:r>
      <w:r w:rsidR="00A05D9B" w:rsidRPr="005B681C">
        <w:rPr>
          <w:rFonts w:ascii="Times New Roman" w:hAnsi="Times New Roman"/>
        </w:rPr>
        <w:t>. of linkages created during this</w:t>
      </w:r>
      <w:r w:rsidR="008168AF" w:rsidRPr="005B681C">
        <w:rPr>
          <w:rFonts w:ascii="Times New Roman" w:hAnsi="Times New Roman"/>
        </w:rPr>
        <w:t xml:space="preserve"> year</w:t>
      </w:r>
    </w:p>
    <w:p w:rsidR="003679D2" w:rsidRPr="005B681C" w:rsidRDefault="00B2597D" w:rsidP="008168AF">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627" type="#_x0000_t202" style="position:absolute;margin-left:378pt;margin-top:21.55pt;width:45pt;height:19.7pt;z-index:251717632">
            <v:textbox style="mso-next-textbox:#_x0000_s1627">
              <w:txbxContent>
                <w:p w:rsidR="00F033C1" w:rsidRPr="00B949D7" w:rsidRDefault="00F033C1" w:rsidP="00715544">
                  <w:pPr>
                    <w:rPr>
                      <w:lang w:val="en-US"/>
                    </w:rPr>
                  </w:pPr>
                  <w:r>
                    <w:rPr>
                      <w:lang w:val="en-US"/>
                    </w:rPr>
                    <w:t xml:space="preserve"> NIL    </w:t>
                  </w:r>
                </w:p>
              </w:txbxContent>
            </v:textbox>
          </v:shape>
        </w:pict>
      </w:r>
      <w:r w:rsidRPr="00B2597D">
        <w:rPr>
          <w:rFonts w:ascii="Times New Roman" w:hAnsi="Times New Roman"/>
          <w:noProof/>
        </w:rPr>
        <w:pict>
          <v:shape id="_x0000_s1626" type="#_x0000_t202" style="position:absolute;margin-left:117pt;margin-top:23.25pt;width:64.55pt;height:19.7pt;z-index:251716608">
            <v:textbox style="mso-next-textbox:#_x0000_s1626">
              <w:txbxContent>
                <w:p w:rsidR="00F033C1" w:rsidRPr="00B949D7" w:rsidRDefault="00F033C1" w:rsidP="00715544">
                  <w:pPr>
                    <w:rPr>
                      <w:lang w:val="en-US"/>
                    </w:rPr>
                  </w:pPr>
                  <w:r>
                    <w:rPr>
                      <w:lang w:val="en-US"/>
                    </w:rPr>
                    <w:t xml:space="preserve">      NIL</w:t>
                  </w:r>
                </w:p>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5</w:t>
      </w:r>
      <w:r w:rsidR="00682AF1" w:rsidRPr="005B681C">
        <w:rPr>
          <w:rFonts w:ascii="Times New Roman" w:hAnsi="Times New Roman"/>
        </w:rPr>
        <w:t xml:space="preserve"> </w:t>
      </w:r>
      <w:r w:rsidR="008168AF" w:rsidRPr="005B681C">
        <w:rPr>
          <w:rFonts w:ascii="Times New Roman" w:hAnsi="Times New Roman"/>
        </w:rPr>
        <w:t>Total budg</w:t>
      </w:r>
      <w:r w:rsidR="00682AF1" w:rsidRPr="005B681C">
        <w:rPr>
          <w:rFonts w:ascii="Times New Roman" w:hAnsi="Times New Roman"/>
        </w:rPr>
        <w:t>et for research for current year in lak</w:t>
      </w:r>
      <w:r w:rsidR="00904A67" w:rsidRPr="005B681C">
        <w:rPr>
          <w:rFonts w:ascii="Times New Roman" w:hAnsi="Times New Roman"/>
        </w:rPr>
        <w:t>h</w:t>
      </w:r>
      <w:r w:rsidR="00682AF1" w:rsidRPr="005B681C">
        <w:rPr>
          <w:rFonts w:ascii="Times New Roman" w:hAnsi="Times New Roman"/>
        </w:rPr>
        <w:t>s</w:t>
      </w:r>
      <w:r w:rsidR="003679D2" w:rsidRPr="005B681C">
        <w:rPr>
          <w:rFonts w:ascii="Times New Roman" w:hAnsi="Times New Roman"/>
        </w:rPr>
        <w:t xml:space="preserve"> :</w:t>
      </w:r>
      <w:r w:rsidR="00682AF1" w:rsidRPr="005B681C">
        <w:rPr>
          <w:rFonts w:ascii="Times New Roman" w:hAnsi="Times New Roman"/>
        </w:rPr>
        <w:t xml:space="preserve"> </w:t>
      </w:r>
    </w:p>
    <w:p w:rsidR="00715544"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3679D2" w:rsidRPr="005B681C">
        <w:rPr>
          <w:rFonts w:ascii="Times New Roman" w:hAnsi="Times New Roman"/>
        </w:rPr>
        <w:t>F</w:t>
      </w:r>
      <w:r w:rsidR="00682AF1" w:rsidRPr="005B681C">
        <w:rPr>
          <w:rFonts w:ascii="Times New Roman" w:hAnsi="Times New Roman"/>
        </w:rPr>
        <w:t xml:space="preserve">rom Funding agency  </w:t>
      </w:r>
      <w:r w:rsidR="003679D2" w:rsidRPr="005B681C">
        <w:rPr>
          <w:rFonts w:ascii="Times New Roman" w:hAnsi="Times New Roman"/>
        </w:rPr>
        <w:t xml:space="preserve">                 </w:t>
      </w:r>
      <w:r>
        <w:rPr>
          <w:rFonts w:ascii="Times New Roman" w:hAnsi="Times New Roman"/>
        </w:rPr>
        <w:t xml:space="preserve">         </w:t>
      </w:r>
      <w:r w:rsidR="003679D2" w:rsidRPr="005B681C">
        <w:rPr>
          <w:rFonts w:ascii="Times New Roman" w:hAnsi="Times New Roman"/>
        </w:rPr>
        <w:t xml:space="preserve">From Management of University/College                  </w:t>
      </w:r>
      <w:r w:rsidR="00CD51D5">
        <w:rPr>
          <w:rFonts w:ascii="Times New Roman" w:hAnsi="Times New Roman"/>
        </w:rPr>
        <w:t xml:space="preserve"> </w:t>
      </w:r>
      <w:r>
        <w:rPr>
          <w:rFonts w:ascii="Times New Roman" w:hAnsi="Times New Roman"/>
        </w:rPr>
        <w:t xml:space="preserve">   </w:t>
      </w:r>
      <w:r w:rsidR="00682AF1" w:rsidRPr="005B681C">
        <w:rPr>
          <w:rFonts w:ascii="Times New Roman" w:hAnsi="Times New Roman"/>
        </w:rPr>
        <w:t xml:space="preserve">                             </w:t>
      </w:r>
    </w:p>
    <w:p w:rsidR="00715544" w:rsidRDefault="00B2597D" w:rsidP="00B22B11">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628" type="#_x0000_t202" style="position:absolute;margin-left:115.45pt;margin-top:1.15pt;width:64.55pt;height:26.4pt;z-index:251718656">
            <v:textbox style="mso-next-textbox:#_x0000_s1628">
              <w:txbxContent>
                <w:p w:rsidR="00F033C1" w:rsidRPr="00101385" w:rsidRDefault="00F033C1" w:rsidP="00715544">
                  <w:pPr>
                    <w:rPr>
                      <w:lang w:val="en-US"/>
                    </w:rPr>
                  </w:pPr>
                  <w:r>
                    <w:rPr>
                      <w:lang w:val="en-US"/>
                    </w:rPr>
                    <w:t xml:space="preserve"> Nil</w:t>
                  </w:r>
                </w:p>
              </w:txbxContent>
            </v:textbox>
          </v:shape>
        </w:pict>
      </w:r>
      <w:r w:rsidR="00715544">
        <w:rPr>
          <w:rFonts w:ascii="Times New Roman" w:hAnsi="Times New Roman"/>
        </w:rPr>
        <w:t xml:space="preserve">     </w:t>
      </w:r>
      <w:r w:rsidR="00715544" w:rsidRPr="005B681C">
        <w:rPr>
          <w:rFonts w:ascii="Times New Roman" w:hAnsi="Times New Roman"/>
        </w:rPr>
        <w:t>Total</w:t>
      </w:r>
    </w:p>
    <w:p w:rsidR="00715544"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p>
    <w:tbl>
      <w:tblPr>
        <w:tblpPr w:leftFromText="180" w:rightFromText="180" w:vertAnchor="text" w:horzAnchor="page" w:tblpX="5113"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93"/>
        <w:gridCol w:w="2126"/>
      </w:tblGrid>
      <w:tr w:rsidR="00715544" w:rsidRPr="005B681C" w:rsidTr="00505C74">
        <w:trPr>
          <w:trHeight w:val="196"/>
        </w:trPr>
        <w:tc>
          <w:tcPr>
            <w:tcW w:w="1809"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Type of Patent</w:t>
            </w: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2126"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Number</w:t>
            </w:r>
          </w:p>
        </w:tc>
      </w:tr>
      <w:tr w:rsidR="00715544" w:rsidRPr="005B681C" w:rsidTr="00505C74">
        <w:trPr>
          <w:trHeight w:val="196"/>
        </w:trPr>
        <w:tc>
          <w:tcPr>
            <w:tcW w:w="1809" w:type="dxa"/>
            <w:vMerge w:val="restart"/>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National</w:t>
            </w: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715544" w:rsidRPr="005B681C" w:rsidRDefault="003B35AB" w:rsidP="003B35A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 xml:space="preserve">                Nil</w:t>
            </w:r>
          </w:p>
        </w:tc>
      </w:tr>
      <w:tr w:rsidR="00715544" w:rsidRPr="005B681C" w:rsidTr="00505C74">
        <w:trPr>
          <w:trHeight w:val="196"/>
        </w:trPr>
        <w:tc>
          <w:tcPr>
            <w:tcW w:w="1809" w:type="dxa"/>
            <w:vMerge/>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715544" w:rsidRPr="005B681C" w:rsidRDefault="003B35AB"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Nil</w:t>
            </w:r>
          </w:p>
        </w:tc>
      </w:tr>
      <w:tr w:rsidR="00715544" w:rsidRPr="005B681C" w:rsidTr="00505C74">
        <w:trPr>
          <w:trHeight w:val="196"/>
        </w:trPr>
        <w:tc>
          <w:tcPr>
            <w:tcW w:w="1809" w:type="dxa"/>
            <w:vMerge w:val="restart"/>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International</w:t>
            </w: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715544" w:rsidRPr="005B681C" w:rsidRDefault="003B35AB"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Nil</w:t>
            </w:r>
          </w:p>
        </w:tc>
      </w:tr>
      <w:tr w:rsidR="00715544" w:rsidRPr="005B681C" w:rsidTr="00505C74">
        <w:trPr>
          <w:trHeight w:val="196"/>
        </w:trPr>
        <w:tc>
          <w:tcPr>
            <w:tcW w:w="1809" w:type="dxa"/>
            <w:vMerge/>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715544" w:rsidRPr="005B681C" w:rsidRDefault="003B35AB"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Nil</w:t>
            </w:r>
          </w:p>
        </w:tc>
      </w:tr>
      <w:tr w:rsidR="00715544" w:rsidRPr="005B681C" w:rsidTr="00505C74">
        <w:trPr>
          <w:trHeight w:val="196"/>
        </w:trPr>
        <w:tc>
          <w:tcPr>
            <w:tcW w:w="1809" w:type="dxa"/>
            <w:vMerge w:val="restart"/>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Commercialised</w:t>
            </w: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715544" w:rsidRPr="005B681C" w:rsidRDefault="003B35AB"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Nil</w:t>
            </w:r>
          </w:p>
        </w:tc>
      </w:tr>
      <w:tr w:rsidR="00715544" w:rsidRPr="005B681C" w:rsidTr="00505C74">
        <w:trPr>
          <w:trHeight w:val="196"/>
        </w:trPr>
        <w:tc>
          <w:tcPr>
            <w:tcW w:w="1809" w:type="dxa"/>
            <w:vMerge/>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715544" w:rsidRPr="005B681C" w:rsidRDefault="003B35AB"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sz w:val="20"/>
                <w:szCs w:val="20"/>
              </w:rPr>
              <w:t>Nil</w:t>
            </w:r>
          </w:p>
        </w:tc>
      </w:tr>
    </w:tbl>
    <w:p w:rsidR="001A2565" w:rsidRPr="005B681C" w:rsidRDefault="001772EF"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904A67" w:rsidRPr="005B681C">
        <w:rPr>
          <w:rFonts w:ascii="Times New Roman" w:hAnsi="Times New Roman"/>
        </w:rPr>
        <w:t>3</w:t>
      </w:r>
      <w:r w:rsidR="00682AF1" w:rsidRPr="005B681C">
        <w:rPr>
          <w:rFonts w:ascii="Times New Roman" w:hAnsi="Times New Roman"/>
        </w:rPr>
        <w:t>.1</w:t>
      </w:r>
      <w:r w:rsidR="00DC1F00" w:rsidRPr="005B681C">
        <w:rPr>
          <w:rFonts w:ascii="Times New Roman" w:hAnsi="Times New Roman"/>
        </w:rPr>
        <w:t>6</w:t>
      </w:r>
      <w:r w:rsidR="00682AF1" w:rsidRPr="005B681C">
        <w:rPr>
          <w:rFonts w:ascii="Times New Roman" w:hAnsi="Times New Roman"/>
        </w:rPr>
        <w:t xml:space="preserve"> </w:t>
      </w:r>
      <w:r w:rsidR="00B22B11" w:rsidRPr="005B681C">
        <w:rPr>
          <w:rFonts w:ascii="Times New Roman" w:hAnsi="Times New Roman"/>
        </w:rPr>
        <w:t>No. of patents received th</w:t>
      </w:r>
      <w:r w:rsidR="002226C0" w:rsidRPr="005B681C">
        <w:rPr>
          <w:rFonts w:ascii="Times New Roman" w:hAnsi="Times New Roman"/>
        </w:rPr>
        <w:t>is</w:t>
      </w:r>
      <w:r w:rsidR="00B22B11" w:rsidRPr="005B681C">
        <w:rPr>
          <w:rFonts w:ascii="Times New Roman" w:hAnsi="Times New Roman"/>
        </w:rPr>
        <w:t xml:space="preserve"> year</w:t>
      </w:r>
    </w:p>
    <w:p w:rsidR="00B22B11" w:rsidRPr="005B681C" w:rsidRDefault="00B22B11" w:rsidP="00B22B11">
      <w:pPr>
        <w:tabs>
          <w:tab w:val="left" w:pos="2268"/>
          <w:tab w:val="left" w:pos="3402"/>
          <w:tab w:val="left" w:pos="4536"/>
          <w:tab w:val="left" w:pos="5670"/>
          <w:tab w:val="left" w:pos="6804"/>
          <w:tab w:val="left" w:pos="7545"/>
          <w:tab w:val="left" w:pos="7938"/>
        </w:tabs>
        <w:rPr>
          <w:rFonts w:ascii="Times New Roman" w:hAnsi="Times New Roman"/>
        </w:rPr>
      </w:pPr>
    </w:p>
    <w:p w:rsidR="001A2565" w:rsidRPr="005B681C" w:rsidRDefault="001A2565"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1A2565" w:rsidRPr="005B681C" w:rsidRDefault="001A2565"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C37BD7" w:rsidRPr="005B681C" w:rsidRDefault="00C37BD7"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715544" w:rsidRDefault="00715544"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AB2322" w:rsidRDefault="00AB2322"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22B11" w:rsidRPr="005B681C" w:rsidRDefault="00904A67"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3</w:t>
      </w:r>
      <w:r w:rsidR="00682AF1" w:rsidRPr="005B681C">
        <w:rPr>
          <w:rFonts w:ascii="Times New Roman" w:hAnsi="Times New Roman"/>
        </w:rPr>
        <w:t>.1</w:t>
      </w:r>
      <w:r w:rsidR="00DC1F00" w:rsidRPr="005B681C">
        <w:rPr>
          <w:rFonts w:ascii="Times New Roman" w:hAnsi="Times New Roman"/>
        </w:rPr>
        <w:t>7</w:t>
      </w:r>
      <w:r w:rsidR="00682AF1" w:rsidRPr="005B681C">
        <w:rPr>
          <w:rFonts w:ascii="Times New Roman" w:hAnsi="Times New Roman"/>
        </w:rPr>
        <w:t xml:space="preserve"> </w:t>
      </w:r>
      <w:r w:rsidR="00B22B11" w:rsidRPr="005B681C">
        <w:rPr>
          <w:rFonts w:ascii="Times New Roman" w:hAnsi="Times New Roman"/>
        </w:rPr>
        <w:t>No. of research awards/ recognitions</w:t>
      </w:r>
      <w:r w:rsidR="004D4C3D" w:rsidRPr="005B681C">
        <w:rPr>
          <w:rFonts w:ascii="Times New Roman" w:hAnsi="Times New Roman"/>
        </w:rPr>
        <w:t xml:space="preserve"> </w:t>
      </w:r>
      <w:r w:rsidR="00AC73F2" w:rsidRPr="005B681C">
        <w:rPr>
          <w:rFonts w:ascii="Times New Roman" w:hAnsi="Times New Roman"/>
        </w:rPr>
        <w:t xml:space="preserve">   </w:t>
      </w:r>
      <w:r w:rsidR="004D4C3D" w:rsidRPr="005B681C">
        <w:rPr>
          <w:rFonts w:ascii="Times New Roman" w:hAnsi="Times New Roman"/>
        </w:rPr>
        <w:t>r</w:t>
      </w:r>
      <w:r w:rsidR="00B22B11" w:rsidRPr="005B681C">
        <w:rPr>
          <w:rFonts w:ascii="Times New Roman" w:hAnsi="Times New Roman"/>
        </w:rPr>
        <w:t>eceived by faculty and research fellows</w:t>
      </w:r>
    </w:p>
    <w:tbl>
      <w:tblPr>
        <w:tblpPr w:leftFromText="180" w:rightFromText="180" w:vertAnchor="text" w:horzAnchor="page" w:tblpX="2128" w:tblpY="570"/>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1340"/>
        <w:gridCol w:w="974"/>
        <w:gridCol w:w="656"/>
        <w:gridCol w:w="1145"/>
        <w:gridCol w:w="699"/>
        <w:gridCol w:w="901"/>
      </w:tblGrid>
      <w:tr w:rsidR="004D4C3D" w:rsidRPr="005B681C" w:rsidTr="00BD7C2B">
        <w:trPr>
          <w:trHeight w:val="415"/>
        </w:trPr>
        <w:tc>
          <w:tcPr>
            <w:tcW w:w="681" w:type="dxa"/>
            <w:tcBorders>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340" w:type="dxa"/>
            <w:tcBorders>
              <w:lef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656"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583"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Dist</w:t>
            </w:r>
            <w:r w:rsidR="00BD7C2B">
              <w:rPr>
                <w:rFonts w:ascii="Times New Roman" w:hAnsi="Times New Roman"/>
              </w:rPr>
              <w:t>t.</w:t>
            </w:r>
          </w:p>
        </w:tc>
        <w:tc>
          <w:tcPr>
            <w:tcW w:w="901" w:type="dxa"/>
            <w:tcBorders>
              <w:lef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3B35AB" w:rsidRPr="005B681C" w:rsidTr="00BD7C2B">
        <w:trPr>
          <w:trHeight w:val="421"/>
        </w:trPr>
        <w:tc>
          <w:tcPr>
            <w:tcW w:w="681" w:type="dxa"/>
            <w:tcBorders>
              <w:right w:val="single" w:sz="4" w:space="0" w:color="auto"/>
            </w:tcBorders>
          </w:tcPr>
          <w:p w:rsidR="003B35AB" w:rsidRPr="005B681C" w:rsidRDefault="003B35AB" w:rsidP="003B35AB">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c>
          <w:tcPr>
            <w:tcW w:w="1340" w:type="dxa"/>
            <w:tcBorders>
              <w:left w:val="single" w:sz="4" w:space="0" w:color="auto"/>
            </w:tcBorders>
          </w:tcPr>
          <w:p w:rsidR="003B35AB" w:rsidRPr="005B681C" w:rsidRDefault="003B35AB" w:rsidP="003B35AB">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c>
          <w:tcPr>
            <w:tcW w:w="974" w:type="dxa"/>
            <w:tcBorders>
              <w:right w:val="single" w:sz="4" w:space="0" w:color="auto"/>
            </w:tcBorders>
          </w:tcPr>
          <w:p w:rsidR="003B35AB" w:rsidRPr="005B681C" w:rsidRDefault="003B35AB" w:rsidP="003B35AB">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c>
          <w:tcPr>
            <w:tcW w:w="656" w:type="dxa"/>
            <w:tcBorders>
              <w:left w:val="single" w:sz="4" w:space="0" w:color="auto"/>
              <w:right w:val="single" w:sz="4" w:space="0" w:color="auto"/>
            </w:tcBorders>
          </w:tcPr>
          <w:p w:rsidR="003B35AB" w:rsidRPr="005B681C" w:rsidRDefault="003B35AB" w:rsidP="003B35AB">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c>
          <w:tcPr>
            <w:tcW w:w="1145" w:type="dxa"/>
            <w:tcBorders>
              <w:left w:val="single" w:sz="4" w:space="0" w:color="auto"/>
              <w:right w:val="single" w:sz="4" w:space="0" w:color="auto"/>
            </w:tcBorders>
          </w:tcPr>
          <w:p w:rsidR="003B35AB" w:rsidRPr="005B681C" w:rsidRDefault="003B35AB" w:rsidP="003B35AB">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c>
          <w:tcPr>
            <w:tcW w:w="583" w:type="dxa"/>
            <w:tcBorders>
              <w:left w:val="single" w:sz="4" w:space="0" w:color="auto"/>
              <w:right w:val="single" w:sz="4" w:space="0" w:color="auto"/>
            </w:tcBorders>
          </w:tcPr>
          <w:p w:rsidR="003B35AB" w:rsidRPr="005B681C" w:rsidRDefault="003B35AB" w:rsidP="003B35AB">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c>
          <w:tcPr>
            <w:tcW w:w="901" w:type="dxa"/>
            <w:tcBorders>
              <w:left w:val="single" w:sz="4" w:space="0" w:color="auto"/>
            </w:tcBorders>
          </w:tcPr>
          <w:p w:rsidR="003B35AB" w:rsidRPr="005B681C" w:rsidRDefault="003B35AB" w:rsidP="003B35AB">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r>
    </w:tbl>
    <w:p w:rsidR="00530EDF" w:rsidRPr="005B681C" w:rsidRDefault="00682AF1"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715544" w:rsidRPr="005B681C">
        <w:rPr>
          <w:rFonts w:ascii="Times New Roman" w:hAnsi="Times New Roman"/>
        </w:rPr>
        <w:t>Of</w:t>
      </w:r>
      <w:r w:rsidR="00B22B11" w:rsidRPr="005B681C">
        <w:rPr>
          <w:rFonts w:ascii="Times New Roman" w:hAnsi="Times New Roman"/>
        </w:rPr>
        <w:t xml:space="preserve"> the institute in the year</w:t>
      </w: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715544" w:rsidRDefault="00715544"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530EDF" w:rsidRPr="005B681C" w:rsidRDefault="00B2597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B2597D">
        <w:rPr>
          <w:rFonts w:ascii="Times New Roman" w:hAnsi="Times New Roman"/>
          <w:noProof/>
        </w:rPr>
        <w:pict>
          <v:shape id="_x0000_s1631" type="#_x0000_t202" style="position:absolute;margin-left:207pt;margin-top:0;width:34.1pt;height:19.7pt;z-index:251719680">
            <v:textbox style="mso-next-textbox:#_x0000_s1631">
              <w:txbxContent>
                <w:p w:rsidR="00F033C1" w:rsidRPr="00425A62" w:rsidRDefault="00F033C1" w:rsidP="00715544">
                  <w:pPr>
                    <w:rPr>
                      <w:lang w:val="en-US"/>
                    </w:rPr>
                  </w:pPr>
                  <w:r>
                    <w:rPr>
                      <w:lang w:val="en-US"/>
                    </w:rPr>
                    <w:t>N/A</w:t>
                  </w:r>
                </w:p>
              </w:txbxContent>
            </v:textbox>
          </v:shape>
        </w:pict>
      </w:r>
      <w:r w:rsidR="00904A67" w:rsidRPr="005B681C">
        <w:rPr>
          <w:rFonts w:ascii="Times New Roman" w:hAnsi="Times New Roman"/>
        </w:rPr>
        <w:t>3</w:t>
      </w:r>
      <w:r w:rsidR="00530EDF" w:rsidRPr="005B681C">
        <w:rPr>
          <w:rFonts w:ascii="Times New Roman" w:hAnsi="Times New Roman"/>
        </w:rPr>
        <w:t>.</w:t>
      </w:r>
      <w:r w:rsidR="00974F40" w:rsidRPr="005B681C">
        <w:rPr>
          <w:rFonts w:ascii="Times New Roman" w:hAnsi="Times New Roman"/>
        </w:rPr>
        <w:t>1</w:t>
      </w:r>
      <w:r w:rsidR="00252FE5" w:rsidRPr="005B681C">
        <w:rPr>
          <w:rFonts w:ascii="Times New Roman" w:hAnsi="Times New Roman"/>
        </w:rPr>
        <w:t>8</w:t>
      </w:r>
      <w:r w:rsidR="00CD51D5">
        <w:rPr>
          <w:rFonts w:ascii="Times New Roman" w:hAnsi="Times New Roman"/>
        </w:rPr>
        <w:t xml:space="preserve"> </w:t>
      </w:r>
      <w:r w:rsidR="00530EDF" w:rsidRPr="005B681C">
        <w:rPr>
          <w:rFonts w:ascii="Times New Roman" w:hAnsi="Times New Roman"/>
        </w:rPr>
        <w:t xml:space="preserve">No. of faculty </w:t>
      </w:r>
      <w:r w:rsidR="00DC1F00" w:rsidRPr="005B681C">
        <w:rPr>
          <w:rFonts w:ascii="Times New Roman" w:hAnsi="Times New Roman"/>
        </w:rPr>
        <w:t>from the Institution</w:t>
      </w:r>
      <w:r w:rsidR="00530EDF" w:rsidRPr="005B681C">
        <w:rPr>
          <w:rFonts w:ascii="Times New Roman" w:hAnsi="Times New Roman"/>
        </w:rPr>
        <w:tab/>
      </w:r>
      <w:r w:rsidR="00530EDF" w:rsidRPr="005B681C">
        <w:rPr>
          <w:rFonts w:ascii="Times New Roman" w:hAnsi="Times New Roman"/>
        </w:rPr>
        <w:tab/>
      </w:r>
    </w:p>
    <w:p w:rsidR="00530EDF" w:rsidRPr="005B681C" w:rsidRDefault="00530EDF"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r w:rsidR="00DC1F00" w:rsidRPr="005B681C">
        <w:rPr>
          <w:rFonts w:ascii="Times New Roman" w:hAnsi="Times New Roman"/>
        </w:rPr>
        <w:t>who are Ph.</w:t>
      </w:r>
      <w:r w:rsidR="007E6FC1" w:rsidRPr="005B681C">
        <w:rPr>
          <w:rFonts w:ascii="Times New Roman" w:hAnsi="Times New Roman"/>
        </w:rPr>
        <w:t xml:space="preserve"> </w:t>
      </w:r>
      <w:r w:rsidR="00DC1F00" w:rsidRPr="005B681C">
        <w:rPr>
          <w:rFonts w:ascii="Times New Roman" w:hAnsi="Times New Roman"/>
        </w:rPr>
        <w:t>D.</w:t>
      </w:r>
      <w:r w:rsidR="007E6FC1" w:rsidRPr="005B681C">
        <w:rPr>
          <w:rFonts w:ascii="Times New Roman" w:hAnsi="Times New Roman"/>
        </w:rPr>
        <w:t xml:space="preserve"> </w:t>
      </w:r>
      <w:r w:rsidRPr="005B681C">
        <w:rPr>
          <w:rFonts w:ascii="Times New Roman" w:hAnsi="Times New Roman"/>
        </w:rPr>
        <w:t xml:space="preserve">Guides  </w:t>
      </w:r>
    </w:p>
    <w:p w:rsidR="00530EDF" w:rsidRPr="005B681C" w:rsidRDefault="00B2597D" w:rsidP="00715544">
      <w:pPr>
        <w:tabs>
          <w:tab w:val="left" w:pos="1701"/>
          <w:tab w:val="left" w:pos="2268"/>
          <w:tab w:val="left" w:pos="3402"/>
          <w:tab w:val="center" w:pos="4666"/>
        </w:tabs>
        <w:spacing w:after="0" w:line="240" w:lineRule="auto"/>
        <w:rPr>
          <w:rFonts w:ascii="Times New Roman" w:hAnsi="Times New Roman"/>
        </w:rPr>
      </w:pPr>
      <w:r w:rsidRPr="00B2597D">
        <w:rPr>
          <w:rFonts w:ascii="Times New Roman" w:hAnsi="Times New Roman"/>
          <w:noProof/>
        </w:rPr>
        <w:pict>
          <v:shape id="_x0000_s1632" type="#_x0000_t202" style="position:absolute;margin-left:207pt;margin-top:0;width:34.1pt;height:19.7pt;z-index:251720704">
            <v:textbox style="mso-next-textbox:#_x0000_s1632">
              <w:txbxContent>
                <w:p w:rsidR="00F033C1" w:rsidRPr="00425A62" w:rsidRDefault="00F033C1" w:rsidP="00715544">
                  <w:pPr>
                    <w:rPr>
                      <w:lang w:val="en-US"/>
                    </w:rPr>
                  </w:pPr>
                  <w:r>
                    <w:rPr>
                      <w:lang w:val="en-US"/>
                    </w:rPr>
                    <w:t>N/A</w:t>
                  </w:r>
                </w:p>
              </w:txbxContent>
            </v:textbox>
          </v:shape>
        </w:pict>
      </w:r>
      <w:r w:rsidR="00530EDF" w:rsidRPr="005B681C">
        <w:rPr>
          <w:rFonts w:ascii="Times New Roman" w:hAnsi="Times New Roman"/>
        </w:rPr>
        <w:t xml:space="preserve">     and students </w:t>
      </w:r>
      <w:r w:rsidR="00AC73F2" w:rsidRPr="005B681C">
        <w:rPr>
          <w:rFonts w:ascii="Times New Roman" w:hAnsi="Times New Roman"/>
        </w:rPr>
        <w:t>r</w:t>
      </w:r>
      <w:r w:rsidR="00530EDF" w:rsidRPr="005B681C">
        <w:rPr>
          <w:rFonts w:ascii="Times New Roman" w:hAnsi="Times New Roman"/>
        </w:rPr>
        <w:t>egistered under them</w:t>
      </w:r>
      <w:r w:rsidR="00252FE5" w:rsidRPr="005B681C">
        <w:rPr>
          <w:rFonts w:ascii="Times New Roman" w:hAnsi="Times New Roman"/>
        </w:rPr>
        <w:tab/>
      </w:r>
      <w:r w:rsidR="00715544">
        <w:rPr>
          <w:rFonts w:ascii="Times New Roman" w:hAnsi="Times New Roman"/>
        </w:rPr>
        <w:tab/>
      </w:r>
    </w:p>
    <w:p w:rsidR="00530EDF" w:rsidRPr="005B681C" w:rsidRDefault="00530EDF" w:rsidP="00530ED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530EDF" w:rsidRPr="005B681C" w:rsidRDefault="00B2597D" w:rsidP="00530ED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B2597D">
        <w:rPr>
          <w:rFonts w:ascii="Times New Roman" w:hAnsi="Times New Roman"/>
          <w:noProof/>
        </w:rPr>
        <w:pict>
          <v:shape id="_x0000_s1633" type="#_x0000_t202" style="position:absolute;margin-left:295.65pt;margin-top:-.2pt;width:38.7pt;height:19.7pt;z-index:251721728">
            <v:textbox style="mso-next-textbox:#_x0000_s1633">
              <w:txbxContent>
                <w:p w:rsidR="00F033C1" w:rsidRPr="00425A62" w:rsidRDefault="00F033C1" w:rsidP="00715544">
                  <w:pPr>
                    <w:rPr>
                      <w:lang w:val="en-US"/>
                    </w:rPr>
                  </w:pPr>
                  <w:r>
                    <w:rPr>
                      <w:lang w:val="en-US"/>
                    </w:rPr>
                    <w:t>N/A</w:t>
                  </w:r>
                </w:p>
              </w:txbxContent>
            </v:textbox>
          </v:shape>
        </w:pict>
      </w:r>
      <w:r w:rsidR="00904A67" w:rsidRPr="005B681C">
        <w:rPr>
          <w:rFonts w:ascii="Times New Roman" w:hAnsi="Times New Roman"/>
        </w:rPr>
        <w:t>3</w:t>
      </w:r>
      <w:r w:rsidR="00530EDF" w:rsidRPr="005B681C">
        <w:rPr>
          <w:rFonts w:ascii="Times New Roman" w:hAnsi="Times New Roman"/>
        </w:rPr>
        <w:t>.</w:t>
      </w:r>
      <w:r w:rsidR="00252FE5" w:rsidRPr="005B681C">
        <w:rPr>
          <w:rFonts w:ascii="Times New Roman" w:hAnsi="Times New Roman"/>
        </w:rPr>
        <w:t>19</w:t>
      </w:r>
      <w:r w:rsidR="00530EDF" w:rsidRPr="005B681C">
        <w:rPr>
          <w:rFonts w:ascii="Times New Roman" w:hAnsi="Times New Roman"/>
        </w:rPr>
        <w:t xml:space="preserve"> No. of Ph.D. awarded by faculty </w:t>
      </w:r>
      <w:r w:rsidR="00AB2040" w:rsidRPr="005B681C">
        <w:rPr>
          <w:rFonts w:ascii="Times New Roman" w:hAnsi="Times New Roman"/>
        </w:rPr>
        <w:t xml:space="preserve">from the Institution </w:t>
      </w:r>
    </w:p>
    <w:p w:rsidR="00530EDF" w:rsidRPr="005B681C" w:rsidRDefault="00530EDF" w:rsidP="0088224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882240" w:rsidRPr="005B681C" w:rsidRDefault="00882240" w:rsidP="0088224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4"/>
        </w:rPr>
      </w:pPr>
    </w:p>
    <w:p w:rsidR="00B22B11" w:rsidRPr="005B681C" w:rsidRDefault="00B2597D" w:rsidP="00B22B11">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635" type="#_x0000_t202" style="position:absolute;margin-left:179.35pt;margin-top:21.85pt;width:28.35pt;height:19.7pt;z-index:251723776">
            <v:textbox style="mso-next-textbox:#_x0000_s1635">
              <w:txbxContent>
                <w:p w:rsidR="00F033C1" w:rsidRDefault="00F033C1" w:rsidP="00715544">
                  <w:r>
                    <w:t>Nil</w:t>
                  </w:r>
                </w:p>
              </w:txbxContent>
            </v:textbox>
          </v:shape>
        </w:pict>
      </w:r>
      <w:r w:rsidRPr="00B2597D">
        <w:rPr>
          <w:rFonts w:ascii="Times New Roman" w:hAnsi="Times New Roman"/>
          <w:noProof/>
        </w:rPr>
        <w:pict>
          <v:shape id="_x0000_s1634" type="#_x0000_t202" style="position:absolute;margin-left:88.65pt;margin-top:21.05pt;width:28.35pt;height:19.7pt;z-index:251722752">
            <v:textbox style="mso-next-textbox:#_x0000_s1634">
              <w:txbxContent>
                <w:p w:rsidR="00F033C1" w:rsidRDefault="00F033C1" w:rsidP="00715544">
                  <w:r>
                    <w:t>Nil</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0</w:t>
      </w:r>
      <w:r w:rsidR="00974F40" w:rsidRPr="005B681C">
        <w:rPr>
          <w:rFonts w:ascii="Times New Roman" w:hAnsi="Times New Roman"/>
        </w:rPr>
        <w:t xml:space="preserve"> </w:t>
      </w:r>
      <w:r w:rsidR="00B22B11" w:rsidRPr="005B681C">
        <w:rPr>
          <w:rFonts w:ascii="Times New Roman" w:hAnsi="Times New Roman"/>
        </w:rPr>
        <w:t>No. of Research scholars</w:t>
      </w:r>
      <w:r w:rsidR="00C37BD7" w:rsidRPr="005B681C">
        <w:rPr>
          <w:rFonts w:ascii="Times New Roman" w:hAnsi="Times New Roman"/>
        </w:rPr>
        <w:t xml:space="preserve"> receiving the Fellowships (Newly enrolled + existing ones)</w:t>
      </w:r>
    </w:p>
    <w:p w:rsidR="00B22B11" w:rsidRPr="005B681C" w:rsidRDefault="00B2597D" w:rsidP="00B22B11">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637" type="#_x0000_t202" style="position:absolute;margin-left:6in;margin-top:-.1pt;width:28.35pt;height:19.7pt;z-index:251725824">
            <v:textbox style="mso-next-textbox:#_x0000_s1637">
              <w:txbxContent>
                <w:p w:rsidR="00F033C1" w:rsidRDefault="00F033C1" w:rsidP="00715544">
                  <w:r>
                    <w:t>Nil</w:t>
                  </w:r>
                </w:p>
              </w:txbxContent>
            </v:textbox>
          </v:shape>
        </w:pict>
      </w:r>
      <w:r w:rsidRPr="00B2597D">
        <w:rPr>
          <w:rFonts w:ascii="Times New Roman" w:hAnsi="Times New Roman"/>
          <w:noProof/>
        </w:rPr>
        <w:pict>
          <v:shape id="_x0000_s1636" type="#_x0000_t202" style="position:absolute;margin-left:295.65pt;margin-top:-.1pt;width:28.35pt;height:19.7pt;z-index:251724800">
            <v:textbox style="mso-next-textbox:#_x0000_s1636">
              <w:txbxContent>
                <w:p w:rsidR="00F033C1" w:rsidRDefault="00F033C1" w:rsidP="00715544">
                  <w:r>
                    <w:t>Nil</w:t>
                  </w:r>
                </w:p>
              </w:txbxContent>
            </v:textbox>
          </v:shape>
        </w:pict>
      </w:r>
      <w:r w:rsidR="0015263F" w:rsidRPr="005B681C">
        <w:rPr>
          <w:rFonts w:ascii="Times New Roman" w:hAnsi="Times New Roman"/>
        </w:rPr>
        <w:t xml:space="preserve">                      JRF</w:t>
      </w:r>
      <w:r w:rsidR="0015263F" w:rsidRPr="005B681C">
        <w:rPr>
          <w:rFonts w:ascii="Times New Roman" w:hAnsi="Times New Roman"/>
        </w:rPr>
        <w:tab/>
        <w:t xml:space="preserve">            </w:t>
      </w:r>
      <w:r w:rsidR="00B22B11" w:rsidRPr="005B681C">
        <w:rPr>
          <w:rFonts w:ascii="Times New Roman" w:hAnsi="Times New Roman"/>
        </w:rPr>
        <w:t>SRF</w:t>
      </w:r>
      <w:r w:rsidR="00B22B11" w:rsidRPr="005B681C">
        <w:rPr>
          <w:rFonts w:ascii="Times New Roman" w:hAnsi="Times New Roman"/>
        </w:rPr>
        <w:tab/>
      </w:r>
      <w:r w:rsidR="0015263F" w:rsidRPr="005B681C">
        <w:rPr>
          <w:rFonts w:ascii="Times New Roman" w:hAnsi="Times New Roman"/>
        </w:rPr>
        <w:t xml:space="preserve">                   Project Fellows                  </w:t>
      </w:r>
      <w:r w:rsidR="00B22B11" w:rsidRPr="005B681C">
        <w:rPr>
          <w:rFonts w:ascii="Times New Roman" w:hAnsi="Times New Roman"/>
        </w:rPr>
        <w:t>Any other</w:t>
      </w:r>
    </w:p>
    <w:p w:rsidR="003A6E38" w:rsidRDefault="003A6E38" w:rsidP="00B22B11">
      <w:pPr>
        <w:tabs>
          <w:tab w:val="left" w:pos="2268"/>
          <w:tab w:val="left" w:pos="3402"/>
          <w:tab w:val="left" w:pos="4536"/>
          <w:tab w:val="left" w:pos="5670"/>
          <w:tab w:val="left" w:pos="6804"/>
          <w:tab w:val="left" w:pos="7545"/>
          <w:tab w:val="left" w:pos="7938"/>
        </w:tabs>
        <w:rPr>
          <w:rFonts w:ascii="Times New Roman" w:hAnsi="Times New Roman"/>
        </w:rPr>
      </w:pPr>
    </w:p>
    <w:p w:rsidR="00437F54" w:rsidRDefault="00904A67"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3</w:t>
      </w:r>
      <w:r w:rsidR="00974F40" w:rsidRPr="005B681C">
        <w:rPr>
          <w:rFonts w:ascii="Times New Roman" w:hAnsi="Times New Roman"/>
        </w:rPr>
        <w:t>.2</w:t>
      </w:r>
      <w:r w:rsidR="00141DA3" w:rsidRPr="005B681C">
        <w:rPr>
          <w:rFonts w:ascii="Times New Roman" w:hAnsi="Times New Roman"/>
        </w:rPr>
        <w:t>1</w:t>
      </w:r>
      <w:r w:rsidR="00974F40" w:rsidRPr="005B681C">
        <w:rPr>
          <w:rFonts w:ascii="Times New Roman" w:hAnsi="Times New Roman"/>
        </w:rPr>
        <w:t xml:space="preserve"> </w:t>
      </w:r>
      <w:r w:rsidR="0022459B" w:rsidRPr="005B681C">
        <w:rPr>
          <w:rFonts w:ascii="Times New Roman" w:hAnsi="Times New Roman"/>
        </w:rPr>
        <w:t xml:space="preserve">No. of students Participated in NSS events:   </w:t>
      </w:r>
    </w:p>
    <w:p w:rsidR="0022459B" w:rsidRPr="005B681C" w:rsidRDefault="003A6E38" w:rsidP="00B22B11">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640" type="#_x0000_t202" style="position:absolute;margin-left:421.1pt;margin-top:-4.1pt;width:28.35pt;height:19.7pt;z-index:251728896">
            <v:textbox style="mso-next-textbox:#_x0000_s1640">
              <w:txbxContent>
                <w:p w:rsidR="00F033C1" w:rsidRDefault="00F033C1" w:rsidP="00437F54">
                  <w:r>
                    <w:t>Nil</w:t>
                  </w:r>
                </w:p>
              </w:txbxContent>
            </v:textbox>
          </v:shape>
        </w:pict>
      </w:r>
      <w:r w:rsidRPr="00B2597D">
        <w:rPr>
          <w:rFonts w:ascii="Times New Roman" w:hAnsi="Times New Roman"/>
          <w:noProof/>
        </w:rPr>
        <w:pict>
          <v:shape id="_x0000_s1638" type="#_x0000_t202" style="position:absolute;margin-left:306pt;margin-top:-4.1pt;width:28.35pt;height:19.7pt;z-index:251726848">
            <v:textbox style="mso-next-textbox:#_x0000_s1638">
              <w:txbxContent>
                <w:p w:rsidR="00F033C1" w:rsidRDefault="00F033C1" w:rsidP="00437F54">
                  <w:r>
                    <w:t>01</w:t>
                  </w:r>
                </w:p>
              </w:txbxContent>
            </v:textbox>
          </v:shape>
        </w:pict>
      </w:r>
      <w:r w:rsidR="00437F54">
        <w:rPr>
          <w:rFonts w:ascii="Times New Roman" w:hAnsi="Times New Roman"/>
        </w:rPr>
        <w:tab/>
      </w:r>
      <w:r w:rsidR="00437F54">
        <w:rPr>
          <w:rFonts w:ascii="Times New Roman" w:hAnsi="Times New Roman"/>
        </w:rPr>
        <w:tab/>
      </w:r>
      <w:r w:rsidR="00437F54">
        <w:rPr>
          <w:rFonts w:ascii="Times New Roman" w:hAnsi="Times New Roman"/>
        </w:rPr>
        <w:tab/>
      </w:r>
      <w:r w:rsidR="0022459B" w:rsidRPr="005B681C">
        <w:rPr>
          <w:rFonts w:ascii="Times New Roman" w:hAnsi="Times New Roman"/>
        </w:rPr>
        <w:t xml:space="preserve">University level  </w:t>
      </w:r>
      <w:r w:rsidR="00974F40" w:rsidRPr="005B681C">
        <w:rPr>
          <w:rFonts w:ascii="Times New Roman" w:hAnsi="Times New Roman"/>
        </w:rPr>
        <w:t xml:space="preserve">                </w:t>
      </w:r>
      <w:r w:rsidR="00AC73F2" w:rsidRPr="005B681C">
        <w:rPr>
          <w:rFonts w:ascii="Times New Roman" w:hAnsi="Times New Roman"/>
        </w:rPr>
        <w:t>State</w:t>
      </w:r>
      <w:r w:rsidR="0022459B" w:rsidRPr="005B681C">
        <w:rPr>
          <w:rFonts w:ascii="Times New Roman" w:hAnsi="Times New Roman"/>
        </w:rPr>
        <w:t xml:space="preserve"> level </w:t>
      </w:r>
    </w:p>
    <w:p w:rsidR="00715544" w:rsidRDefault="00B2597D" w:rsidP="0022459B">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641" type="#_x0000_t202" style="position:absolute;margin-left:6in;margin-top:2.45pt;width:28.35pt;height:19.7pt;z-index:251729920">
            <v:textbox style="mso-next-textbox:#_x0000_s1641">
              <w:txbxContent>
                <w:p w:rsidR="00F033C1" w:rsidRDefault="00F033C1" w:rsidP="00437F54">
                  <w:r>
                    <w:t>Nil</w:t>
                  </w:r>
                </w:p>
              </w:txbxContent>
            </v:textbox>
          </v:shape>
        </w:pict>
      </w:r>
      <w:r w:rsidRPr="00B2597D">
        <w:rPr>
          <w:rFonts w:ascii="Times New Roman" w:hAnsi="Times New Roman"/>
          <w:noProof/>
        </w:rPr>
        <w:pict>
          <v:shape id="_x0000_s1639" type="#_x0000_t202" style="position:absolute;margin-left:306pt;margin-top:.75pt;width:28.35pt;height:19.7pt;z-index:251727872">
            <v:textbox style="mso-next-textbox:#_x0000_s1639">
              <w:txbxContent>
                <w:p w:rsidR="00F033C1" w:rsidRDefault="00F033C1" w:rsidP="00437F54">
                  <w:r>
                    <w:t>Nil</w:t>
                  </w:r>
                </w:p>
              </w:txbxContent>
            </v:textbox>
          </v:shape>
        </w:pict>
      </w:r>
      <w:r w:rsidR="0022459B" w:rsidRPr="005B681C">
        <w:rPr>
          <w:rFonts w:ascii="Times New Roman" w:hAnsi="Times New Roman"/>
        </w:rPr>
        <w:t xml:space="preserve">                                                       </w:t>
      </w:r>
      <w:r w:rsidR="003E3659" w:rsidRPr="005B681C">
        <w:rPr>
          <w:rFonts w:ascii="Times New Roman" w:hAnsi="Times New Roman"/>
        </w:rPr>
        <w:t xml:space="preserve">                          </w:t>
      </w:r>
      <w:r w:rsidR="00437F54">
        <w:rPr>
          <w:rFonts w:ascii="Times New Roman" w:hAnsi="Times New Roman"/>
        </w:rPr>
        <w:tab/>
      </w:r>
      <w:r w:rsidR="00EE4FB7" w:rsidRPr="005B681C">
        <w:rPr>
          <w:rFonts w:ascii="Times New Roman" w:hAnsi="Times New Roman"/>
        </w:rPr>
        <w:t>N</w:t>
      </w:r>
      <w:r w:rsidR="0022459B" w:rsidRPr="005B681C">
        <w:rPr>
          <w:rFonts w:ascii="Times New Roman" w:hAnsi="Times New Roman"/>
        </w:rPr>
        <w:t>ational level</w:t>
      </w:r>
      <w:r w:rsidR="00EE4FB7" w:rsidRPr="005B681C">
        <w:rPr>
          <w:rFonts w:ascii="Times New Roman" w:hAnsi="Times New Roman"/>
        </w:rPr>
        <w:t xml:space="preserve">                     International level</w:t>
      </w:r>
    </w:p>
    <w:p w:rsidR="00437F54" w:rsidRDefault="00B2597D" w:rsidP="0022459B">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643" type="#_x0000_t202" style="position:absolute;margin-left:6in;margin-top:23.65pt;width:28.35pt;height:19.7pt;z-index:251731968">
            <v:textbox style="mso-next-textbox:#_x0000_s1643">
              <w:txbxContent>
                <w:p w:rsidR="00F033C1" w:rsidRDefault="00F033C1" w:rsidP="00437F54">
                  <w:r>
                    <w:t>47</w:t>
                  </w:r>
                </w:p>
              </w:txbxContent>
            </v:textbox>
          </v:shape>
        </w:pict>
      </w:r>
      <w:r w:rsidRPr="00B2597D">
        <w:rPr>
          <w:rFonts w:ascii="Times New Roman" w:hAnsi="Times New Roman"/>
          <w:noProof/>
        </w:rPr>
        <w:pict>
          <v:shape id="_x0000_s1642" type="#_x0000_t202" style="position:absolute;margin-left:306pt;margin-top:23.65pt;width:28.35pt;height:19.7pt;z-index:251730944">
            <v:textbox style="mso-next-textbox:#_x0000_s1642">
              <w:txbxContent>
                <w:p w:rsidR="00F033C1" w:rsidRDefault="008B20CB" w:rsidP="00437F54">
                  <w:r>
                    <w:t>Nil</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2</w:t>
      </w:r>
      <w:r w:rsidR="00974F40" w:rsidRPr="005B681C">
        <w:rPr>
          <w:rFonts w:ascii="Times New Roman" w:hAnsi="Times New Roman"/>
        </w:rPr>
        <w:t xml:space="preserve"> </w:t>
      </w:r>
      <w:r w:rsidR="0022459B" w:rsidRPr="005B681C">
        <w:rPr>
          <w:rFonts w:ascii="Times New Roman" w:hAnsi="Times New Roman"/>
        </w:rPr>
        <w:t>No.</w:t>
      </w:r>
      <w:r w:rsidR="00DA1A40" w:rsidRPr="005B681C">
        <w:rPr>
          <w:rFonts w:ascii="Times New Roman" w:hAnsi="Times New Roman"/>
        </w:rPr>
        <w:t xml:space="preserve">  o</w:t>
      </w:r>
      <w:r w:rsidR="0022459B" w:rsidRPr="005B681C">
        <w:rPr>
          <w:rFonts w:ascii="Times New Roman" w:hAnsi="Times New Roman"/>
        </w:rPr>
        <w:t xml:space="preserve">f students participated in NCC events: </w:t>
      </w:r>
    </w:p>
    <w:p w:rsidR="0022459B" w:rsidRPr="005B681C" w:rsidRDefault="00437F54" w:rsidP="0022459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22459B" w:rsidRPr="005B681C">
        <w:rPr>
          <w:rFonts w:ascii="Times New Roman" w:hAnsi="Times New Roman"/>
        </w:rPr>
        <w:t xml:space="preserve"> University level </w:t>
      </w:r>
      <w:r w:rsidR="00974F40" w:rsidRPr="005B681C">
        <w:rPr>
          <w:rFonts w:ascii="Times New Roman" w:hAnsi="Times New Roman"/>
        </w:rPr>
        <w:t xml:space="preserve">                 </w:t>
      </w:r>
      <w:r w:rsidR="00EE4FB7" w:rsidRPr="005B681C">
        <w:rPr>
          <w:rFonts w:ascii="Times New Roman" w:hAnsi="Times New Roman"/>
        </w:rPr>
        <w:t>State</w:t>
      </w:r>
      <w:r w:rsidR="0022459B" w:rsidRPr="005B681C">
        <w:rPr>
          <w:rFonts w:ascii="Times New Roman" w:hAnsi="Times New Roman"/>
        </w:rPr>
        <w:t xml:space="preserve"> level </w:t>
      </w:r>
      <w:r>
        <w:rPr>
          <w:rFonts w:ascii="Times New Roman" w:hAnsi="Times New Roman"/>
        </w:rPr>
        <w:t xml:space="preserve">              </w:t>
      </w:r>
    </w:p>
    <w:p w:rsidR="00EE4FB7" w:rsidRPr="005B681C" w:rsidRDefault="00B2597D" w:rsidP="00EE4FB7">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645" type="#_x0000_t202" style="position:absolute;margin-left:6in;margin-top:1.55pt;width:28.35pt;height:19.7pt;z-index:251734016">
            <v:textbox style="mso-next-textbox:#_x0000_s1645">
              <w:txbxContent>
                <w:p w:rsidR="00F033C1" w:rsidRDefault="00F033C1" w:rsidP="00437F54">
                  <w:r>
                    <w:t>Nil</w:t>
                  </w:r>
                </w:p>
              </w:txbxContent>
            </v:textbox>
          </v:shape>
        </w:pict>
      </w:r>
      <w:r w:rsidRPr="00B2597D">
        <w:rPr>
          <w:rFonts w:ascii="Times New Roman" w:hAnsi="Times New Roman"/>
          <w:noProof/>
        </w:rPr>
        <w:pict>
          <v:shape id="_x0000_s1644" type="#_x0000_t202" style="position:absolute;margin-left:306pt;margin-top:3.25pt;width:28.35pt;height:19.7pt;z-index:251732992">
            <v:textbox style="mso-next-textbox:#_x0000_s1644">
              <w:txbxContent>
                <w:p w:rsidR="00F033C1" w:rsidRPr="00425A62" w:rsidRDefault="00F033C1" w:rsidP="00437F54">
                  <w:pPr>
                    <w:rPr>
                      <w:lang w:val="en-US"/>
                    </w:rPr>
                  </w:pPr>
                  <w:r>
                    <w:rPr>
                      <w:lang w:val="en-US"/>
                    </w:rPr>
                    <w:t>14</w:t>
                  </w:r>
                </w:p>
              </w:txbxContent>
            </v:textbox>
          </v:shape>
        </w:pict>
      </w:r>
      <w:r w:rsidR="0022459B" w:rsidRPr="005B681C">
        <w:rPr>
          <w:rFonts w:ascii="Times New Roman" w:hAnsi="Times New Roman"/>
        </w:rPr>
        <w:t xml:space="preserve">                                                         </w:t>
      </w:r>
      <w:r w:rsidR="004D4C3D" w:rsidRPr="005B681C">
        <w:rPr>
          <w:rFonts w:ascii="Times New Roman" w:hAnsi="Times New Roman"/>
        </w:rPr>
        <w:t xml:space="preserve">                       </w:t>
      </w:r>
      <w:r w:rsidR="00437F54">
        <w:rPr>
          <w:rFonts w:ascii="Times New Roman" w:hAnsi="Times New Roman"/>
        </w:rPr>
        <w:tab/>
      </w:r>
      <w:r w:rsidR="004D4C3D" w:rsidRPr="005B681C">
        <w:rPr>
          <w:rFonts w:ascii="Times New Roman" w:hAnsi="Times New Roman"/>
        </w:rPr>
        <w:t xml:space="preserve"> </w:t>
      </w:r>
      <w:r w:rsidR="00EE4FB7" w:rsidRPr="005B681C">
        <w:rPr>
          <w:rFonts w:ascii="Times New Roman" w:hAnsi="Times New Roman"/>
        </w:rPr>
        <w:t>National level                     International level</w:t>
      </w:r>
    </w:p>
    <w:p w:rsidR="00437F54" w:rsidRDefault="00EE4FB7" w:rsidP="00EE4FB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3.23 No.  of Awards won in NSS:                           </w:t>
      </w:r>
    </w:p>
    <w:p w:rsidR="00EE4FB7" w:rsidRPr="005B681C" w:rsidRDefault="00B2597D" w:rsidP="00EE4FB7">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647" type="#_x0000_t202" style="position:absolute;margin-left:6in;margin-top:-.05pt;width:32.65pt;height:19.7pt;z-index:251736064">
            <v:textbox style="mso-next-textbox:#_x0000_s1647">
              <w:txbxContent>
                <w:p w:rsidR="00F033C1" w:rsidRDefault="00F033C1" w:rsidP="00437F54">
                  <w:r>
                    <w:t>Nil</w:t>
                  </w:r>
                </w:p>
              </w:txbxContent>
            </v:textbox>
          </v:shape>
        </w:pict>
      </w:r>
      <w:r w:rsidRPr="00B2597D">
        <w:rPr>
          <w:rFonts w:ascii="Times New Roman" w:hAnsi="Times New Roman"/>
          <w:noProof/>
        </w:rPr>
        <w:pict>
          <v:shape id="_x0000_s1646" type="#_x0000_t202" style="position:absolute;margin-left:306pt;margin-top:1.6pt;width:28.35pt;height:19.7pt;z-index:251735040">
            <v:textbox style="mso-next-textbox:#_x0000_s1646">
              <w:txbxContent>
                <w:p w:rsidR="00F033C1" w:rsidRDefault="00F033C1" w:rsidP="00437F54">
                  <w:r>
                    <w:t>Nil</w:t>
                  </w:r>
                </w:p>
              </w:txbxContent>
            </v:textbox>
          </v:shape>
        </w:pict>
      </w:r>
      <w:r w:rsidR="00437F54">
        <w:rPr>
          <w:rFonts w:ascii="Times New Roman" w:hAnsi="Times New Roman"/>
        </w:rPr>
        <w:tab/>
      </w:r>
      <w:r w:rsidR="00437F54">
        <w:rPr>
          <w:rFonts w:ascii="Times New Roman" w:hAnsi="Times New Roman"/>
        </w:rPr>
        <w:tab/>
      </w:r>
      <w:r w:rsidR="00437F54">
        <w:rPr>
          <w:rFonts w:ascii="Times New Roman" w:hAnsi="Times New Roman"/>
        </w:rPr>
        <w:tab/>
      </w:r>
      <w:r w:rsidR="00EE4FB7" w:rsidRPr="005B681C">
        <w:rPr>
          <w:rFonts w:ascii="Times New Roman" w:hAnsi="Times New Roman"/>
        </w:rPr>
        <w:t xml:space="preserve">University level                  State level </w:t>
      </w:r>
    </w:p>
    <w:p w:rsidR="00EE4FB7" w:rsidRPr="005B681C" w:rsidRDefault="00B2597D" w:rsidP="00EE4FB7">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649" type="#_x0000_t202" style="position:absolute;margin-left:306pt;margin-top:2.35pt;width:35.6pt;height:19.7pt;z-index:251738112">
            <v:textbox style="mso-next-textbox:#_x0000_s1649">
              <w:txbxContent>
                <w:p w:rsidR="00F033C1" w:rsidRDefault="00F033C1" w:rsidP="00437F54">
                  <w:r>
                    <w:t>Nil</w:t>
                  </w:r>
                </w:p>
              </w:txbxContent>
            </v:textbox>
          </v:shape>
        </w:pict>
      </w:r>
      <w:r w:rsidRPr="00B2597D">
        <w:rPr>
          <w:rFonts w:ascii="Times New Roman" w:hAnsi="Times New Roman"/>
          <w:noProof/>
        </w:rPr>
        <w:pict>
          <v:shape id="_x0000_s1648" type="#_x0000_t202" style="position:absolute;margin-left:6in;margin-top:2.35pt;width:28.35pt;height:19.7pt;z-index:251737088">
            <v:textbox style="mso-next-textbox:#_x0000_s1648">
              <w:txbxContent>
                <w:p w:rsidR="00F033C1" w:rsidRDefault="00F033C1" w:rsidP="00437F54">
                  <w:r>
                    <w:t>Nil</w:t>
                  </w:r>
                </w:p>
              </w:txbxContent>
            </v:textbox>
          </v:shape>
        </w:pict>
      </w:r>
      <w:r w:rsidR="00EE4FB7" w:rsidRPr="005B681C">
        <w:rPr>
          <w:rFonts w:ascii="Times New Roman" w:hAnsi="Times New Roman"/>
        </w:rPr>
        <w:t xml:space="preserve">                                                                                 </w:t>
      </w:r>
      <w:r w:rsidR="00437F54">
        <w:rPr>
          <w:rFonts w:ascii="Times New Roman" w:hAnsi="Times New Roman"/>
        </w:rPr>
        <w:tab/>
      </w:r>
      <w:r w:rsidR="00EE4FB7" w:rsidRPr="005B681C">
        <w:rPr>
          <w:rFonts w:ascii="Times New Roman" w:hAnsi="Times New Roman"/>
        </w:rPr>
        <w:t>National level                     International level</w:t>
      </w:r>
    </w:p>
    <w:p w:rsidR="00437F54" w:rsidRDefault="00EE4FB7" w:rsidP="00EE4FB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3.2</w:t>
      </w:r>
      <w:r w:rsidR="001D684F" w:rsidRPr="005B681C">
        <w:rPr>
          <w:rFonts w:ascii="Times New Roman" w:hAnsi="Times New Roman"/>
        </w:rPr>
        <w:t>4</w:t>
      </w:r>
      <w:r w:rsidRPr="005B681C">
        <w:rPr>
          <w:rFonts w:ascii="Times New Roman" w:hAnsi="Times New Roman"/>
        </w:rPr>
        <w:t xml:space="preserve"> No.  of Awards won in NCC:                          </w:t>
      </w:r>
    </w:p>
    <w:p w:rsidR="00EE4FB7" w:rsidRPr="005B681C" w:rsidRDefault="00B2597D" w:rsidP="00EE4FB7">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651" type="#_x0000_t202" style="position:absolute;margin-left:6in;margin-top:.7pt;width:28.35pt;height:19.7pt;z-index:251740160">
            <v:textbox style="mso-next-textbox:#_x0000_s1651">
              <w:txbxContent>
                <w:p w:rsidR="00F033C1" w:rsidRDefault="00F033C1" w:rsidP="00437F54">
                  <w:r>
                    <w:t>06</w:t>
                  </w:r>
                </w:p>
              </w:txbxContent>
            </v:textbox>
          </v:shape>
        </w:pict>
      </w:r>
      <w:r w:rsidRPr="00B2597D">
        <w:rPr>
          <w:rFonts w:ascii="Times New Roman" w:hAnsi="Times New Roman"/>
          <w:noProof/>
        </w:rPr>
        <w:pict>
          <v:shape id="_x0000_s1650" type="#_x0000_t202" style="position:absolute;margin-left:304.65pt;margin-top:.7pt;width:28.35pt;height:19.7pt;z-index:251739136">
            <v:textbox style="mso-next-textbox:#_x0000_s1650">
              <w:txbxContent>
                <w:p w:rsidR="00F033C1" w:rsidRDefault="00F033C1" w:rsidP="00437F54">
                  <w:r>
                    <w:t>Nil</w:t>
                  </w:r>
                </w:p>
              </w:txbxContent>
            </v:textbox>
          </v:shape>
        </w:pict>
      </w:r>
      <w:r w:rsidR="00437F54">
        <w:rPr>
          <w:rFonts w:ascii="Times New Roman" w:hAnsi="Times New Roman"/>
        </w:rPr>
        <w:tab/>
      </w:r>
      <w:r w:rsidR="00437F54">
        <w:rPr>
          <w:rFonts w:ascii="Times New Roman" w:hAnsi="Times New Roman"/>
        </w:rPr>
        <w:tab/>
      </w:r>
      <w:r w:rsidR="00437F54">
        <w:rPr>
          <w:rFonts w:ascii="Times New Roman" w:hAnsi="Times New Roman"/>
        </w:rPr>
        <w:tab/>
      </w:r>
      <w:r w:rsidR="00EE4FB7" w:rsidRPr="005B681C">
        <w:rPr>
          <w:rFonts w:ascii="Times New Roman" w:hAnsi="Times New Roman"/>
        </w:rPr>
        <w:t xml:space="preserve">University level                  State level </w:t>
      </w:r>
    </w:p>
    <w:p w:rsidR="00EE4FB7" w:rsidRPr="005B681C" w:rsidRDefault="00B2597D" w:rsidP="00EE4FB7">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653" type="#_x0000_t202" style="position:absolute;margin-left:6in;margin-top:4.85pt;width:28.35pt;height:19.7pt;z-index:251742208">
            <v:textbox style="mso-next-textbox:#_x0000_s1653">
              <w:txbxContent>
                <w:p w:rsidR="00F033C1" w:rsidRDefault="00F033C1" w:rsidP="00437F54">
                  <w:r>
                    <w:t>Nil</w:t>
                  </w:r>
                </w:p>
              </w:txbxContent>
            </v:textbox>
          </v:shape>
        </w:pict>
      </w:r>
      <w:r w:rsidRPr="00B2597D">
        <w:rPr>
          <w:rFonts w:ascii="Times New Roman" w:hAnsi="Times New Roman"/>
          <w:noProof/>
        </w:rPr>
        <w:pict>
          <v:shape id="_x0000_s1652" type="#_x0000_t202" style="position:absolute;margin-left:306pt;margin-top:3.15pt;width:28.35pt;height:19.7pt;z-index:251741184">
            <v:textbox style="mso-next-textbox:#_x0000_s1652">
              <w:txbxContent>
                <w:p w:rsidR="00F033C1" w:rsidRDefault="00F033C1" w:rsidP="00437F54">
                  <w:r>
                    <w:t>Nil</w:t>
                  </w:r>
                </w:p>
              </w:txbxContent>
            </v:textbox>
          </v:shape>
        </w:pict>
      </w:r>
      <w:r w:rsidR="00EE4FB7" w:rsidRPr="005B681C">
        <w:rPr>
          <w:rFonts w:ascii="Times New Roman" w:hAnsi="Times New Roman"/>
        </w:rPr>
        <w:t xml:space="preserve">                                                                                 </w:t>
      </w:r>
      <w:r w:rsidR="00437F54">
        <w:rPr>
          <w:rFonts w:ascii="Times New Roman" w:hAnsi="Times New Roman"/>
        </w:rPr>
        <w:tab/>
      </w:r>
      <w:r w:rsidR="00EE4FB7" w:rsidRPr="005B681C">
        <w:rPr>
          <w:rFonts w:ascii="Times New Roman" w:hAnsi="Times New Roman"/>
        </w:rPr>
        <w:t>National level                     International level</w:t>
      </w:r>
    </w:p>
    <w:p w:rsidR="005D4FB6" w:rsidRPr="005B681C" w:rsidRDefault="00B2597D" w:rsidP="00B22B11">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655" type="#_x0000_t202" style="position:absolute;margin-left:252pt;margin-top:21.55pt;width:28.35pt;height:19.7pt;z-index:251744256">
            <v:textbox style="mso-next-textbox:#_x0000_s1655">
              <w:txbxContent>
                <w:p w:rsidR="00F033C1" w:rsidRPr="00425A62" w:rsidRDefault="00F033C1" w:rsidP="00437F54">
                  <w:pPr>
                    <w:rPr>
                      <w:lang w:val="en-US"/>
                    </w:rPr>
                  </w:pPr>
                  <w:r>
                    <w:rPr>
                      <w:lang w:val="en-US"/>
                    </w:rPr>
                    <w:t>01</w:t>
                  </w:r>
                </w:p>
              </w:txbxContent>
            </v:textbox>
          </v:shape>
        </w:pict>
      </w:r>
      <w:r w:rsidRPr="00B2597D">
        <w:rPr>
          <w:rFonts w:ascii="Times New Roman" w:hAnsi="Times New Roman"/>
          <w:noProof/>
        </w:rPr>
        <w:pict>
          <v:shape id="_x0000_s1654" type="#_x0000_t202" style="position:absolute;margin-left:125.35pt;margin-top:21.4pt;width:28.35pt;height:19.7pt;z-index:251743232">
            <v:textbox style="mso-next-textbox:#_x0000_s1654">
              <w:txbxContent>
                <w:p w:rsidR="00F033C1" w:rsidRDefault="00F033C1" w:rsidP="00437F54">
                  <w:r>
                    <w:t>Nil</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5</w:t>
      </w:r>
      <w:r w:rsidR="00974F40" w:rsidRPr="005B681C">
        <w:rPr>
          <w:rFonts w:ascii="Times New Roman" w:hAnsi="Times New Roman"/>
        </w:rPr>
        <w:t xml:space="preserve"> </w:t>
      </w:r>
      <w:r w:rsidR="00B22B11" w:rsidRPr="005B681C">
        <w:rPr>
          <w:rFonts w:ascii="Times New Roman" w:hAnsi="Times New Roman"/>
        </w:rPr>
        <w:t xml:space="preserve">No. of Extension activities organized </w:t>
      </w:r>
    </w:p>
    <w:p w:rsidR="00CD2ADC" w:rsidRPr="005B681C" w:rsidRDefault="00B2597D" w:rsidP="00B22B11">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658" type="#_x0000_t202" style="position:absolute;margin-left:378pt;margin-top:21.25pt;width:28.35pt;height:19.7pt;z-index:251747328">
            <v:textbox style="mso-next-textbox:#_x0000_s1658">
              <w:txbxContent>
                <w:p w:rsidR="00F033C1" w:rsidRDefault="00F033C1" w:rsidP="00437F54">
                  <w:r>
                    <w:t>Nil</w:t>
                  </w:r>
                </w:p>
              </w:txbxContent>
            </v:textbox>
          </v:shape>
        </w:pict>
      </w:r>
      <w:r w:rsidRPr="00B2597D">
        <w:rPr>
          <w:rFonts w:ascii="Times New Roman" w:hAnsi="Times New Roman"/>
          <w:noProof/>
        </w:rPr>
        <w:pict>
          <v:shape id="_x0000_s1657" type="#_x0000_t202" style="position:absolute;margin-left:252pt;margin-top:21.25pt;width:28.35pt;height:19.7pt;z-index:251746304">
            <v:textbox style="mso-next-textbox:#_x0000_s1657">
              <w:txbxContent>
                <w:p w:rsidR="00F033C1" w:rsidRDefault="00F033C1" w:rsidP="00437F54">
                  <w:r>
                    <w:t>Nil</w:t>
                  </w:r>
                </w:p>
              </w:txbxContent>
            </v:textbox>
          </v:shape>
        </w:pict>
      </w:r>
      <w:r w:rsidRPr="00B2597D">
        <w:rPr>
          <w:rFonts w:ascii="Times New Roman" w:hAnsi="Times New Roman"/>
          <w:noProof/>
        </w:rPr>
        <w:pict>
          <v:shape id="_x0000_s1656" type="#_x0000_t202" style="position:absolute;margin-left:124.65pt;margin-top:21.25pt;width:28.35pt;height:19.7pt;z-index:251745280">
            <v:textbox style="mso-next-textbox:#_x0000_s1656">
              <w:txbxContent>
                <w:p w:rsidR="00F033C1" w:rsidRDefault="00F033C1" w:rsidP="00437F54">
                  <w:r>
                    <w:t>01l</w:t>
                  </w:r>
                </w:p>
              </w:txbxContent>
            </v:textbox>
          </v:shape>
        </w:pict>
      </w:r>
      <w:r w:rsidR="005D4FB6" w:rsidRPr="005B681C">
        <w:rPr>
          <w:rFonts w:ascii="Times New Roman" w:hAnsi="Times New Roman"/>
        </w:rPr>
        <w:t xml:space="preserve">          </w:t>
      </w:r>
      <w:r w:rsidR="00974F40" w:rsidRPr="005B681C">
        <w:rPr>
          <w:rFonts w:ascii="Times New Roman" w:hAnsi="Times New Roman"/>
        </w:rPr>
        <w:t xml:space="preserve">    </w:t>
      </w:r>
      <w:r w:rsidR="005D4FB6" w:rsidRPr="005B681C">
        <w:rPr>
          <w:rFonts w:ascii="Times New Roman" w:hAnsi="Times New Roman"/>
        </w:rPr>
        <w:t xml:space="preserve"> </w:t>
      </w:r>
      <w:r w:rsidR="0038755B" w:rsidRPr="005B681C">
        <w:rPr>
          <w:rFonts w:ascii="Times New Roman" w:hAnsi="Times New Roman"/>
        </w:rPr>
        <w:t>University f</w:t>
      </w:r>
      <w:r w:rsidR="005D4FB6" w:rsidRPr="005B681C">
        <w:rPr>
          <w:rFonts w:ascii="Times New Roman" w:hAnsi="Times New Roman"/>
        </w:rPr>
        <w:t>orum</w:t>
      </w:r>
      <w:r w:rsidR="00974F40" w:rsidRPr="005B681C">
        <w:rPr>
          <w:rFonts w:ascii="Times New Roman" w:hAnsi="Times New Roman"/>
        </w:rPr>
        <w:t xml:space="preserve">                      </w:t>
      </w:r>
      <w:r w:rsidR="005D4FB6" w:rsidRPr="005B681C">
        <w:rPr>
          <w:rFonts w:ascii="Times New Roman" w:hAnsi="Times New Roman"/>
        </w:rPr>
        <w:t>College forum</w:t>
      </w:r>
      <w:r w:rsidR="0038755B" w:rsidRPr="005B681C">
        <w:rPr>
          <w:rFonts w:ascii="Times New Roman" w:hAnsi="Times New Roman"/>
        </w:rPr>
        <w:t xml:space="preserve">   </w:t>
      </w:r>
      <w:r w:rsidR="00B22B11" w:rsidRPr="005B681C">
        <w:rPr>
          <w:rFonts w:ascii="Times New Roman" w:hAnsi="Times New Roman"/>
        </w:rPr>
        <w:tab/>
      </w:r>
      <w:r w:rsidR="00B22B11" w:rsidRPr="005B681C">
        <w:rPr>
          <w:rFonts w:ascii="Times New Roman" w:hAnsi="Times New Roman"/>
        </w:rPr>
        <w:tab/>
      </w:r>
    </w:p>
    <w:p w:rsidR="00437F54" w:rsidRDefault="00A60CEA"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974F40" w:rsidRPr="005B681C">
        <w:rPr>
          <w:rFonts w:ascii="Times New Roman" w:hAnsi="Times New Roman"/>
        </w:rPr>
        <w:t xml:space="preserve">            </w:t>
      </w:r>
      <w:r w:rsidR="00B22B11" w:rsidRPr="005B681C">
        <w:rPr>
          <w:rFonts w:ascii="Times New Roman" w:hAnsi="Times New Roman"/>
        </w:rPr>
        <w:t>NCC</w:t>
      </w:r>
      <w:r w:rsidR="00EE4FB7" w:rsidRPr="005B681C">
        <w:rPr>
          <w:rFonts w:ascii="Times New Roman" w:hAnsi="Times New Roman"/>
        </w:rPr>
        <w:t xml:space="preserve">                      </w:t>
      </w:r>
      <w:r w:rsidR="00974F40" w:rsidRPr="005B681C">
        <w:rPr>
          <w:rFonts w:ascii="Times New Roman" w:hAnsi="Times New Roman"/>
        </w:rPr>
        <w:t xml:space="preserve">     </w:t>
      </w:r>
      <w:r w:rsidR="00EE4FB7" w:rsidRPr="005B681C">
        <w:rPr>
          <w:rFonts w:ascii="Times New Roman" w:hAnsi="Times New Roman"/>
        </w:rPr>
        <w:t xml:space="preserve">              </w:t>
      </w:r>
      <w:r w:rsidR="00974F40" w:rsidRPr="005B681C">
        <w:rPr>
          <w:rFonts w:ascii="Times New Roman" w:hAnsi="Times New Roman"/>
        </w:rPr>
        <w:t xml:space="preserve"> </w:t>
      </w:r>
      <w:r w:rsidR="00B22B11" w:rsidRPr="005B681C">
        <w:rPr>
          <w:rFonts w:ascii="Times New Roman" w:hAnsi="Times New Roman"/>
        </w:rPr>
        <w:t>NSS</w:t>
      </w:r>
      <w:r w:rsidR="0038755B" w:rsidRPr="005B681C">
        <w:rPr>
          <w:rFonts w:ascii="Times New Roman" w:hAnsi="Times New Roman"/>
        </w:rPr>
        <w:t xml:space="preserve"> </w:t>
      </w:r>
      <w:r w:rsidR="00EE4FB7" w:rsidRPr="005B681C">
        <w:rPr>
          <w:rFonts w:ascii="Times New Roman" w:hAnsi="Times New Roman"/>
        </w:rPr>
        <w:t xml:space="preserve">                  </w:t>
      </w:r>
      <w:r w:rsidR="00974F40" w:rsidRPr="005B681C">
        <w:rPr>
          <w:rFonts w:ascii="Times New Roman" w:hAnsi="Times New Roman"/>
        </w:rPr>
        <w:t xml:space="preserve">     </w:t>
      </w:r>
      <w:r w:rsidR="00EE4FB7" w:rsidRPr="005B681C">
        <w:rPr>
          <w:rFonts w:ascii="Times New Roman" w:hAnsi="Times New Roman"/>
        </w:rPr>
        <w:t xml:space="preserve">             </w:t>
      </w:r>
      <w:r w:rsidR="00974F40" w:rsidRPr="005B681C">
        <w:rPr>
          <w:rFonts w:ascii="Times New Roman" w:hAnsi="Times New Roman"/>
        </w:rPr>
        <w:t xml:space="preserve">        </w:t>
      </w:r>
      <w:r w:rsidR="00CD2ADC" w:rsidRPr="005B681C">
        <w:rPr>
          <w:rFonts w:ascii="Times New Roman" w:hAnsi="Times New Roman"/>
        </w:rPr>
        <w:t>Any other</w:t>
      </w:r>
      <w:r w:rsidR="00EE4FB7" w:rsidRPr="005B681C">
        <w:rPr>
          <w:rFonts w:ascii="Times New Roman" w:hAnsi="Times New Roman"/>
        </w:rPr>
        <w:t xml:space="preserve">  </w:t>
      </w:r>
      <w:r w:rsidR="0038755B" w:rsidRPr="005B681C">
        <w:rPr>
          <w:rFonts w:ascii="Times New Roman" w:hAnsi="Times New Roman"/>
        </w:rPr>
        <w:t xml:space="preserve"> </w:t>
      </w:r>
    </w:p>
    <w:p w:rsidR="00F7521D" w:rsidRDefault="00904A67" w:rsidP="00F7521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6</w:t>
      </w:r>
      <w:r w:rsidR="00974F40" w:rsidRPr="005B681C">
        <w:rPr>
          <w:rFonts w:ascii="Times New Roman" w:hAnsi="Times New Roman"/>
        </w:rPr>
        <w:t xml:space="preserve"> </w:t>
      </w:r>
      <w:r w:rsidR="00B60216" w:rsidRPr="005B681C">
        <w:rPr>
          <w:rFonts w:ascii="Times New Roman" w:hAnsi="Times New Roman"/>
        </w:rPr>
        <w:t>M</w:t>
      </w:r>
      <w:r w:rsidR="002B47ED" w:rsidRPr="005B681C">
        <w:rPr>
          <w:rFonts w:ascii="Times New Roman" w:hAnsi="Times New Roman"/>
        </w:rPr>
        <w:t xml:space="preserve">ajor Activities </w:t>
      </w:r>
      <w:r w:rsidR="00B22B11" w:rsidRPr="005B681C">
        <w:rPr>
          <w:rFonts w:ascii="Times New Roman" w:hAnsi="Times New Roman"/>
        </w:rPr>
        <w:t>during the year</w:t>
      </w:r>
      <w:r w:rsidR="00F45A81" w:rsidRPr="005B681C">
        <w:rPr>
          <w:rFonts w:ascii="Times New Roman" w:hAnsi="Times New Roman"/>
        </w:rPr>
        <w:t xml:space="preserve"> in the sphere of extension </w:t>
      </w:r>
      <w:r w:rsidR="002B47ED" w:rsidRPr="005B681C">
        <w:rPr>
          <w:rFonts w:ascii="Times New Roman" w:hAnsi="Times New Roman"/>
        </w:rPr>
        <w:t xml:space="preserve">activities and </w:t>
      </w:r>
      <w:r w:rsidR="00A008BE" w:rsidRPr="005B681C">
        <w:rPr>
          <w:rFonts w:ascii="Times New Roman" w:hAnsi="Times New Roman"/>
        </w:rPr>
        <w:t xml:space="preserve">Institutional Social Responsibility </w:t>
      </w:r>
    </w:p>
    <w:p w:rsidR="00762209" w:rsidRDefault="00ED57CE" w:rsidP="00192445">
      <w:pPr>
        <w:numPr>
          <w:ilvl w:val="0"/>
          <w:numId w:val="2"/>
        </w:numPr>
        <w:tabs>
          <w:tab w:val="left" w:pos="2268"/>
          <w:tab w:val="left" w:pos="3402"/>
          <w:tab w:val="left" w:pos="4536"/>
          <w:tab w:val="left" w:pos="5670"/>
          <w:tab w:val="left" w:pos="6804"/>
          <w:tab w:val="left" w:pos="7545"/>
          <w:tab w:val="left" w:pos="7938"/>
        </w:tabs>
        <w:rPr>
          <w:rFonts w:ascii="Times New Roman" w:hAnsi="Times New Roman"/>
        </w:rPr>
      </w:pPr>
      <w:r w:rsidRPr="00BD7C2B">
        <w:rPr>
          <w:rFonts w:ascii="Times New Roman" w:hAnsi="Times New Roman"/>
        </w:rPr>
        <w:t>Van Mahotsava</w:t>
      </w:r>
    </w:p>
    <w:p w:rsidR="00816477" w:rsidRPr="00BD7C2B" w:rsidRDefault="00816477" w:rsidP="00192445">
      <w:pPr>
        <w:numPr>
          <w:ilvl w:val="0"/>
          <w:numId w:val="2"/>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Red C</w:t>
      </w:r>
      <w:r w:rsidR="003B3DD6">
        <w:rPr>
          <w:rFonts w:ascii="Times New Roman" w:hAnsi="Times New Roman"/>
        </w:rPr>
        <w:t>ross society collected Rs. 77150/ - for the help of mess boy Tek Bahadur</w:t>
      </w:r>
      <w:r>
        <w:rPr>
          <w:rFonts w:ascii="Times New Roman" w:hAnsi="Times New Roman"/>
        </w:rPr>
        <w:t>.</w:t>
      </w:r>
    </w:p>
    <w:p w:rsidR="00AF3BA3" w:rsidRDefault="00AF3BA3" w:rsidP="00762209">
      <w:pPr>
        <w:tabs>
          <w:tab w:val="left" w:pos="2268"/>
          <w:tab w:val="left" w:pos="3402"/>
          <w:tab w:val="left" w:pos="4536"/>
          <w:tab w:val="left" w:pos="5670"/>
          <w:tab w:val="left" w:pos="6804"/>
          <w:tab w:val="left" w:pos="7545"/>
          <w:tab w:val="left" w:pos="7938"/>
        </w:tabs>
        <w:rPr>
          <w:rFonts w:ascii="Times New Roman" w:hAnsi="Times New Roman"/>
        </w:rPr>
      </w:pPr>
    </w:p>
    <w:p w:rsidR="00BD7C2B" w:rsidRDefault="00BD7C2B" w:rsidP="00762209">
      <w:pPr>
        <w:tabs>
          <w:tab w:val="left" w:pos="2268"/>
          <w:tab w:val="left" w:pos="3402"/>
          <w:tab w:val="left" w:pos="4536"/>
          <w:tab w:val="left" w:pos="5670"/>
          <w:tab w:val="left" w:pos="6804"/>
          <w:tab w:val="left" w:pos="7545"/>
          <w:tab w:val="left" w:pos="7938"/>
        </w:tabs>
        <w:rPr>
          <w:rFonts w:ascii="Times New Roman" w:hAnsi="Times New Roman"/>
        </w:rPr>
      </w:pPr>
    </w:p>
    <w:p w:rsidR="00BD7C2B" w:rsidRDefault="00BD7C2B" w:rsidP="00762209">
      <w:pPr>
        <w:tabs>
          <w:tab w:val="left" w:pos="2268"/>
          <w:tab w:val="left" w:pos="3402"/>
          <w:tab w:val="left" w:pos="4536"/>
          <w:tab w:val="left" w:pos="5670"/>
          <w:tab w:val="left" w:pos="6804"/>
          <w:tab w:val="left" w:pos="7545"/>
          <w:tab w:val="left" w:pos="7938"/>
        </w:tabs>
        <w:rPr>
          <w:rFonts w:ascii="Times New Roman" w:hAnsi="Times New Roman"/>
        </w:rPr>
      </w:pPr>
    </w:p>
    <w:p w:rsidR="00BD7C2B" w:rsidRDefault="00BD7C2B" w:rsidP="00762209">
      <w:pPr>
        <w:tabs>
          <w:tab w:val="left" w:pos="2268"/>
          <w:tab w:val="left" w:pos="3402"/>
          <w:tab w:val="left" w:pos="4536"/>
          <w:tab w:val="left" w:pos="5670"/>
          <w:tab w:val="left" w:pos="6804"/>
          <w:tab w:val="left" w:pos="7545"/>
          <w:tab w:val="left" w:pos="7938"/>
        </w:tabs>
        <w:rPr>
          <w:rFonts w:ascii="Times New Roman" w:hAnsi="Times New Roman"/>
        </w:rPr>
      </w:pPr>
    </w:p>
    <w:p w:rsidR="00BD7C2B" w:rsidRPr="005B681C" w:rsidRDefault="00BD7C2B" w:rsidP="00762209">
      <w:pPr>
        <w:tabs>
          <w:tab w:val="left" w:pos="2268"/>
          <w:tab w:val="left" w:pos="3402"/>
          <w:tab w:val="left" w:pos="4536"/>
          <w:tab w:val="left" w:pos="5670"/>
          <w:tab w:val="left" w:pos="6804"/>
          <w:tab w:val="left" w:pos="7545"/>
          <w:tab w:val="left" w:pos="7938"/>
        </w:tabs>
        <w:rPr>
          <w:rFonts w:ascii="Times New Roman" w:hAnsi="Times New Roman"/>
        </w:rPr>
      </w:pPr>
    </w:p>
    <w:p w:rsidR="00874355" w:rsidRPr="005B681C" w:rsidRDefault="00874355" w:rsidP="00874355">
      <w:pPr>
        <w:tabs>
          <w:tab w:val="left" w:pos="3402"/>
          <w:tab w:val="left" w:pos="4536"/>
          <w:tab w:val="left" w:pos="5670"/>
          <w:tab w:val="left" w:pos="6804"/>
          <w:tab w:val="left" w:pos="7938"/>
        </w:tabs>
        <w:spacing w:after="0"/>
        <w:rPr>
          <w:rFonts w:ascii="Gill Sans MT" w:hAnsi="Gill Sans MT"/>
          <w:b/>
          <w:sz w:val="28"/>
        </w:rPr>
      </w:pPr>
      <w:r w:rsidRPr="005B681C">
        <w:rPr>
          <w:rFonts w:ascii="Gill Sans MT" w:hAnsi="Gill Sans MT"/>
          <w:b/>
          <w:sz w:val="28"/>
        </w:rPr>
        <w:t>Criterion – IV</w:t>
      </w:r>
    </w:p>
    <w:p w:rsidR="00425A62" w:rsidRDefault="00904A67" w:rsidP="003B10A7">
      <w:pPr>
        <w:tabs>
          <w:tab w:val="left" w:pos="2268"/>
          <w:tab w:val="left" w:pos="3402"/>
          <w:tab w:val="left" w:pos="4536"/>
          <w:tab w:val="left" w:pos="5670"/>
          <w:tab w:val="left" w:pos="6804"/>
          <w:tab w:val="left" w:pos="7545"/>
          <w:tab w:val="left" w:pos="7938"/>
        </w:tabs>
        <w:rPr>
          <w:rFonts w:ascii="Gill Sans MT" w:hAnsi="Gill Sans MT"/>
          <w:b/>
          <w:sz w:val="28"/>
          <w:szCs w:val="24"/>
        </w:rPr>
      </w:pPr>
      <w:r w:rsidRPr="005B681C">
        <w:rPr>
          <w:rFonts w:ascii="Gill Sans MT" w:hAnsi="Gill Sans MT"/>
          <w:b/>
          <w:sz w:val="28"/>
          <w:szCs w:val="24"/>
        </w:rPr>
        <w:t>4</w:t>
      </w:r>
      <w:r w:rsidR="00F45A81" w:rsidRPr="005B681C">
        <w:rPr>
          <w:rFonts w:ascii="Gill Sans MT" w:hAnsi="Gill Sans MT"/>
          <w:b/>
          <w:sz w:val="28"/>
          <w:szCs w:val="24"/>
        </w:rPr>
        <w:t>.</w:t>
      </w:r>
      <w:r w:rsidR="00F47E59" w:rsidRPr="005B681C">
        <w:rPr>
          <w:rFonts w:ascii="Gill Sans MT" w:hAnsi="Gill Sans MT"/>
          <w:b/>
          <w:sz w:val="28"/>
          <w:szCs w:val="24"/>
        </w:rPr>
        <w:t xml:space="preserve"> </w:t>
      </w:r>
      <w:r w:rsidR="00BE66BD" w:rsidRPr="005B681C">
        <w:rPr>
          <w:rFonts w:ascii="Gill Sans MT" w:hAnsi="Gill Sans MT"/>
          <w:b/>
          <w:sz w:val="28"/>
          <w:szCs w:val="24"/>
        </w:rPr>
        <w:t xml:space="preserve">Infrastructure and Learning </w:t>
      </w:r>
      <w:r w:rsidR="005613F9" w:rsidRPr="005B681C">
        <w:rPr>
          <w:rFonts w:ascii="Gill Sans MT" w:hAnsi="Gill Sans MT"/>
          <w:b/>
          <w:sz w:val="28"/>
          <w:szCs w:val="24"/>
        </w:rPr>
        <w:t>Resources</w:t>
      </w:r>
    </w:p>
    <w:p w:rsidR="005613F9" w:rsidRPr="00C219FF" w:rsidRDefault="00904A67" w:rsidP="003B10A7">
      <w:pPr>
        <w:tabs>
          <w:tab w:val="left" w:pos="2268"/>
          <w:tab w:val="left" w:pos="3402"/>
          <w:tab w:val="left" w:pos="4536"/>
          <w:tab w:val="left" w:pos="5670"/>
          <w:tab w:val="left" w:pos="6804"/>
          <w:tab w:val="left" w:pos="7545"/>
          <w:tab w:val="left" w:pos="7938"/>
        </w:tabs>
        <w:rPr>
          <w:rFonts w:ascii="Gill Sans MT" w:hAnsi="Gill Sans MT"/>
          <w:b/>
          <w:sz w:val="28"/>
          <w:szCs w:val="24"/>
        </w:rPr>
      </w:pPr>
      <w:r w:rsidRPr="005B681C">
        <w:rPr>
          <w:rFonts w:ascii="Times New Roman" w:hAnsi="Times New Roman"/>
        </w:rPr>
        <w:t>4</w:t>
      </w:r>
      <w:r w:rsidR="00974F40" w:rsidRPr="005B681C">
        <w:rPr>
          <w:rFonts w:ascii="Times New Roman" w:hAnsi="Times New Roman"/>
        </w:rPr>
        <w:t xml:space="preserve">.1 </w:t>
      </w:r>
      <w:r w:rsidR="0094192C" w:rsidRPr="005B681C">
        <w:rPr>
          <w:rFonts w:ascii="Times New Roman" w:hAnsi="Times New Roman"/>
        </w:rPr>
        <w:t>Details of i</w:t>
      </w:r>
      <w:r w:rsidR="005613F9" w:rsidRPr="005B681C">
        <w:rPr>
          <w:rFonts w:ascii="Times New Roman" w:hAnsi="Times New Roman"/>
        </w:rPr>
        <w:t>ncrease in infrastructure facilities</w:t>
      </w:r>
      <w:r w:rsidR="00F05370" w:rsidRPr="005B681C">
        <w:rPr>
          <w:rFonts w:ascii="Times New Roman" w:hAnsi="Times New Roman"/>
        </w:rPr>
        <w:t>:</w:t>
      </w:r>
    </w:p>
    <w:tbl>
      <w:tblPr>
        <w:tblW w:w="92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5"/>
        <w:gridCol w:w="1041"/>
        <w:gridCol w:w="1256"/>
        <w:gridCol w:w="1906"/>
        <w:gridCol w:w="1130"/>
      </w:tblGrid>
      <w:tr w:rsidR="00C219FF" w:rsidRPr="00C219FF" w:rsidTr="00C219FF">
        <w:trPr>
          <w:trHeight w:val="440"/>
        </w:trPr>
        <w:tc>
          <w:tcPr>
            <w:tcW w:w="3998" w:type="dxa"/>
          </w:tcPr>
          <w:p w:rsidR="00E31D9D" w:rsidRPr="00C219FF" w:rsidRDefault="00E31D9D" w:rsidP="000F24B7">
            <w:pPr>
              <w:tabs>
                <w:tab w:val="left" w:pos="2268"/>
                <w:tab w:val="left" w:pos="3402"/>
                <w:tab w:val="left" w:pos="4536"/>
                <w:tab w:val="left" w:pos="5670"/>
                <w:tab w:val="left" w:pos="6804"/>
                <w:tab w:val="left" w:pos="7545"/>
                <w:tab w:val="left" w:pos="7938"/>
              </w:tabs>
              <w:spacing w:after="0" w:line="240" w:lineRule="auto"/>
              <w:rPr>
                <w:rFonts w:ascii="Times New Roman" w:hAnsi="Times New Roman"/>
                <w:b/>
              </w:rPr>
            </w:pPr>
            <w:r w:rsidRPr="00C219FF">
              <w:rPr>
                <w:rFonts w:ascii="Times New Roman" w:hAnsi="Times New Roman"/>
                <w:b/>
              </w:rPr>
              <w:t>Facilities</w:t>
            </w:r>
          </w:p>
        </w:tc>
        <w:tc>
          <w:tcPr>
            <w:tcW w:w="990" w:type="dxa"/>
          </w:tcPr>
          <w:p w:rsidR="00E31D9D" w:rsidRPr="00C219FF" w:rsidRDefault="00E31D9D"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rPr>
            </w:pPr>
            <w:r w:rsidRPr="00C219FF">
              <w:rPr>
                <w:rFonts w:ascii="Times New Roman" w:hAnsi="Times New Roman"/>
                <w:b/>
              </w:rPr>
              <w:t>Existing</w:t>
            </w:r>
          </w:p>
        </w:tc>
        <w:tc>
          <w:tcPr>
            <w:tcW w:w="1260" w:type="dxa"/>
          </w:tcPr>
          <w:p w:rsidR="00E31D9D" w:rsidRPr="00C219FF" w:rsidRDefault="00E31D9D" w:rsidP="0049705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rPr>
            </w:pPr>
            <w:r w:rsidRPr="00C219FF">
              <w:rPr>
                <w:rFonts w:ascii="Times New Roman" w:hAnsi="Times New Roman"/>
                <w:b/>
              </w:rPr>
              <w:t xml:space="preserve">Newly </w:t>
            </w:r>
            <w:r w:rsidR="00497053" w:rsidRPr="00C219FF">
              <w:rPr>
                <w:rFonts w:ascii="Times New Roman" w:hAnsi="Times New Roman"/>
                <w:b/>
              </w:rPr>
              <w:t>created</w:t>
            </w:r>
          </w:p>
        </w:tc>
        <w:tc>
          <w:tcPr>
            <w:tcW w:w="1917" w:type="dxa"/>
          </w:tcPr>
          <w:p w:rsidR="00E31D9D" w:rsidRPr="00C219FF" w:rsidRDefault="00E31D9D" w:rsidP="0049705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rPr>
            </w:pPr>
            <w:r w:rsidRPr="00C219FF">
              <w:rPr>
                <w:rFonts w:ascii="Times New Roman" w:hAnsi="Times New Roman"/>
                <w:b/>
              </w:rPr>
              <w:t>Sour</w:t>
            </w:r>
            <w:r w:rsidR="00497053" w:rsidRPr="00C219FF">
              <w:rPr>
                <w:rFonts w:ascii="Times New Roman" w:hAnsi="Times New Roman"/>
                <w:b/>
              </w:rPr>
              <w:t>ce of Fund</w:t>
            </w:r>
          </w:p>
        </w:tc>
        <w:tc>
          <w:tcPr>
            <w:tcW w:w="1133" w:type="dxa"/>
          </w:tcPr>
          <w:p w:rsidR="00E31D9D" w:rsidRPr="00C219FF" w:rsidRDefault="00E31D9D"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rPr>
            </w:pPr>
            <w:r w:rsidRPr="00C219FF">
              <w:rPr>
                <w:rFonts w:ascii="Times New Roman" w:hAnsi="Times New Roman"/>
                <w:b/>
              </w:rPr>
              <w:t>Total</w:t>
            </w:r>
          </w:p>
        </w:tc>
      </w:tr>
      <w:tr w:rsidR="00C219FF" w:rsidRPr="005B681C" w:rsidTr="00C219FF">
        <w:trPr>
          <w:trHeight w:val="367"/>
        </w:trPr>
        <w:tc>
          <w:tcPr>
            <w:tcW w:w="3998" w:type="dxa"/>
          </w:tcPr>
          <w:p w:rsidR="00E31D9D" w:rsidRPr="005B681C" w:rsidRDefault="00E31D9D"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rPr>
              <w:lastRenderedPageBreak/>
              <w:t>Campus area</w:t>
            </w:r>
          </w:p>
        </w:tc>
        <w:tc>
          <w:tcPr>
            <w:tcW w:w="990" w:type="dxa"/>
          </w:tcPr>
          <w:p w:rsidR="00E31D9D" w:rsidRPr="005B681C" w:rsidRDefault="00440207" w:rsidP="00ED57CE">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rPr>
              <w:t>13888.44 SQ Me</w:t>
            </w:r>
            <w:r w:rsidR="008F54FF">
              <w:rPr>
                <w:rFonts w:ascii="Times New Roman" w:hAnsi="Times New Roman"/>
              </w:rPr>
              <w:t>t</w:t>
            </w:r>
            <w:r>
              <w:rPr>
                <w:rFonts w:ascii="Times New Roman" w:hAnsi="Times New Roman"/>
              </w:rPr>
              <w:t>re</w:t>
            </w:r>
          </w:p>
        </w:tc>
        <w:tc>
          <w:tcPr>
            <w:tcW w:w="1260" w:type="dxa"/>
          </w:tcPr>
          <w:p w:rsidR="00E31D9D" w:rsidRPr="005B681C" w:rsidRDefault="00B14967"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917" w:type="dxa"/>
          </w:tcPr>
          <w:p w:rsidR="00E31D9D" w:rsidRPr="005B681C" w:rsidRDefault="00B14967"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133" w:type="dxa"/>
          </w:tcPr>
          <w:p w:rsidR="00E31D9D" w:rsidRPr="005B681C" w:rsidRDefault="00E31D9D"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C219FF" w:rsidRPr="005B681C" w:rsidTr="00C219FF">
        <w:trPr>
          <w:trHeight w:val="272"/>
        </w:trPr>
        <w:tc>
          <w:tcPr>
            <w:tcW w:w="3998" w:type="dxa"/>
          </w:tcPr>
          <w:p w:rsidR="00E31D9D" w:rsidRPr="005B681C" w:rsidRDefault="00E31D9D"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Class rooms</w:t>
            </w:r>
          </w:p>
        </w:tc>
        <w:tc>
          <w:tcPr>
            <w:tcW w:w="990" w:type="dxa"/>
          </w:tcPr>
          <w:p w:rsidR="00E31D9D" w:rsidRPr="005B681C" w:rsidRDefault="00492BD6" w:rsidP="0094192C">
            <w:pPr>
              <w:jc w:val="center"/>
            </w:pPr>
            <w:r>
              <w:rPr>
                <w:rFonts w:ascii="Times New Roman" w:hAnsi="Times New Roman"/>
              </w:rPr>
              <w:t>23</w:t>
            </w:r>
          </w:p>
        </w:tc>
        <w:tc>
          <w:tcPr>
            <w:tcW w:w="1260" w:type="dxa"/>
          </w:tcPr>
          <w:p w:rsidR="00E31D9D" w:rsidRPr="005B681C" w:rsidRDefault="00492BD6" w:rsidP="0094192C">
            <w:pPr>
              <w:jc w:val="center"/>
            </w:pPr>
            <w:r>
              <w:rPr>
                <w:rFonts w:ascii="Times New Roman" w:hAnsi="Times New Roman"/>
              </w:rPr>
              <w:t>----</w:t>
            </w:r>
          </w:p>
        </w:tc>
        <w:tc>
          <w:tcPr>
            <w:tcW w:w="1917" w:type="dxa"/>
          </w:tcPr>
          <w:p w:rsidR="00E31D9D" w:rsidRPr="005B681C" w:rsidRDefault="00C219FF" w:rsidP="00B14967">
            <w:pPr>
              <w:rPr>
                <w:rFonts w:ascii="Times New Roman" w:hAnsi="Times New Roman"/>
              </w:rPr>
            </w:pPr>
            <w:r>
              <w:rPr>
                <w:rFonts w:ascii="Times New Roman" w:hAnsi="Times New Roman"/>
              </w:rPr>
              <w:t xml:space="preserve"> UGC &amp;</w:t>
            </w:r>
            <w:r w:rsidR="00B14967">
              <w:rPr>
                <w:rFonts w:ascii="Times New Roman" w:hAnsi="Times New Roman"/>
              </w:rPr>
              <w:t>Colle</w:t>
            </w:r>
            <w:r>
              <w:rPr>
                <w:rFonts w:ascii="Times New Roman" w:hAnsi="Times New Roman"/>
              </w:rPr>
              <w:t>ge</w:t>
            </w:r>
          </w:p>
        </w:tc>
        <w:tc>
          <w:tcPr>
            <w:tcW w:w="1133" w:type="dxa"/>
          </w:tcPr>
          <w:p w:rsidR="00E31D9D" w:rsidRPr="005B681C" w:rsidRDefault="00754A60" w:rsidP="0094192C">
            <w:pPr>
              <w:jc w:val="center"/>
            </w:pPr>
            <w:r>
              <w:rPr>
                <w:rFonts w:ascii="Times New Roman" w:hAnsi="Times New Roman"/>
              </w:rPr>
              <w:t>23</w:t>
            </w:r>
          </w:p>
        </w:tc>
      </w:tr>
      <w:tr w:rsidR="00C219FF" w:rsidRPr="005B681C" w:rsidTr="00C219FF">
        <w:trPr>
          <w:trHeight w:val="277"/>
        </w:trPr>
        <w:tc>
          <w:tcPr>
            <w:tcW w:w="3998" w:type="dxa"/>
          </w:tcPr>
          <w:p w:rsidR="00C219FF" w:rsidRPr="005B681C" w:rsidRDefault="00C219FF"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Laboratories</w:t>
            </w:r>
          </w:p>
        </w:tc>
        <w:tc>
          <w:tcPr>
            <w:tcW w:w="990" w:type="dxa"/>
          </w:tcPr>
          <w:p w:rsidR="00C219FF" w:rsidRPr="005B681C" w:rsidRDefault="00C219FF" w:rsidP="0094192C">
            <w:pPr>
              <w:jc w:val="center"/>
            </w:pPr>
            <w:r>
              <w:rPr>
                <w:rFonts w:ascii="Times New Roman" w:hAnsi="Times New Roman"/>
              </w:rPr>
              <w:t>2</w:t>
            </w:r>
            <w:r w:rsidR="00492BD6">
              <w:rPr>
                <w:rFonts w:ascii="Times New Roman" w:hAnsi="Times New Roman"/>
              </w:rPr>
              <w:t>9</w:t>
            </w:r>
          </w:p>
        </w:tc>
        <w:tc>
          <w:tcPr>
            <w:tcW w:w="1260" w:type="dxa"/>
          </w:tcPr>
          <w:p w:rsidR="00C219FF" w:rsidRPr="005B681C" w:rsidRDefault="00C219FF" w:rsidP="0094192C">
            <w:pPr>
              <w:jc w:val="center"/>
            </w:pPr>
            <w:r>
              <w:rPr>
                <w:rFonts w:ascii="Times New Roman" w:hAnsi="Times New Roman"/>
              </w:rPr>
              <w:t>0</w:t>
            </w:r>
            <w:r w:rsidR="00492BD6">
              <w:rPr>
                <w:rFonts w:ascii="Times New Roman" w:hAnsi="Times New Roman"/>
              </w:rPr>
              <w:t>1</w:t>
            </w:r>
          </w:p>
        </w:tc>
        <w:tc>
          <w:tcPr>
            <w:tcW w:w="1917" w:type="dxa"/>
          </w:tcPr>
          <w:p w:rsidR="00C219FF" w:rsidRPr="005B681C" w:rsidRDefault="00C219FF" w:rsidP="00E12580">
            <w:pPr>
              <w:rPr>
                <w:rFonts w:ascii="Times New Roman" w:hAnsi="Times New Roman"/>
              </w:rPr>
            </w:pPr>
            <w:r>
              <w:rPr>
                <w:rFonts w:ascii="Times New Roman" w:hAnsi="Times New Roman"/>
              </w:rPr>
              <w:t xml:space="preserve"> UGC &amp;College</w:t>
            </w:r>
          </w:p>
        </w:tc>
        <w:tc>
          <w:tcPr>
            <w:tcW w:w="1133" w:type="dxa"/>
          </w:tcPr>
          <w:p w:rsidR="00C219FF" w:rsidRPr="005B681C" w:rsidRDefault="00754A60" w:rsidP="0094192C">
            <w:pPr>
              <w:jc w:val="center"/>
            </w:pPr>
            <w:r>
              <w:rPr>
                <w:rFonts w:ascii="Times New Roman" w:hAnsi="Times New Roman"/>
              </w:rPr>
              <w:t>30</w:t>
            </w:r>
          </w:p>
        </w:tc>
      </w:tr>
      <w:tr w:rsidR="00C219FF" w:rsidRPr="005B681C" w:rsidTr="00C219FF">
        <w:trPr>
          <w:trHeight w:val="139"/>
        </w:trPr>
        <w:tc>
          <w:tcPr>
            <w:tcW w:w="3998" w:type="dxa"/>
          </w:tcPr>
          <w:p w:rsidR="00C219FF" w:rsidRPr="005B681C" w:rsidRDefault="00C219FF"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Seminar Halls</w:t>
            </w:r>
          </w:p>
        </w:tc>
        <w:tc>
          <w:tcPr>
            <w:tcW w:w="990" w:type="dxa"/>
          </w:tcPr>
          <w:p w:rsidR="00C219FF" w:rsidRPr="005B681C" w:rsidRDefault="00C219FF" w:rsidP="0094192C">
            <w:pPr>
              <w:jc w:val="center"/>
            </w:pPr>
            <w:r>
              <w:rPr>
                <w:rFonts w:ascii="Times New Roman" w:hAnsi="Times New Roman"/>
              </w:rPr>
              <w:t>0</w:t>
            </w:r>
            <w:r w:rsidR="00D01CF4">
              <w:rPr>
                <w:rFonts w:ascii="Times New Roman" w:hAnsi="Times New Roman"/>
              </w:rPr>
              <w:t>1</w:t>
            </w:r>
          </w:p>
        </w:tc>
        <w:tc>
          <w:tcPr>
            <w:tcW w:w="1260" w:type="dxa"/>
          </w:tcPr>
          <w:p w:rsidR="00C219FF" w:rsidRPr="005B681C" w:rsidRDefault="00492BD6" w:rsidP="0094192C">
            <w:pPr>
              <w:jc w:val="center"/>
            </w:pPr>
            <w:r>
              <w:rPr>
                <w:rFonts w:ascii="Times New Roman" w:hAnsi="Times New Roman"/>
              </w:rPr>
              <w:t>----</w:t>
            </w:r>
          </w:p>
        </w:tc>
        <w:tc>
          <w:tcPr>
            <w:tcW w:w="1917" w:type="dxa"/>
          </w:tcPr>
          <w:p w:rsidR="00C219FF" w:rsidRPr="005B681C" w:rsidRDefault="00C219FF" w:rsidP="00E12580">
            <w:pPr>
              <w:rPr>
                <w:rFonts w:ascii="Times New Roman" w:hAnsi="Times New Roman"/>
              </w:rPr>
            </w:pPr>
            <w:r>
              <w:rPr>
                <w:rFonts w:ascii="Times New Roman" w:hAnsi="Times New Roman"/>
              </w:rPr>
              <w:t xml:space="preserve"> UGC &amp; College</w:t>
            </w:r>
          </w:p>
        </w:tc>
        <w:tc>
          <w:tcPr>
            <w:tcW w:w="1133" w:type="dxa"/>
          </w:tcPr>
          <w:p w:rsidR="00C219FF" w:rsidRPr="005B681C" w:rsidRDefault="00754A60" w:rsidP="0094192C">
            <w:pPr>
              <w:jc w:val="center"/>
            </w:pPr>
            <w:r>
              <w:rPr>
                <w:rFonts w:ascii="Times New Roman" w:hAnsi="Times New Roman"/>
              </w:rPr>
              <w:t>0</w:t>
            </w:r>
            <w:r w:rsidR="00D01CF4">
              <w:rPr>
                <w:rFonts w:ascii="Times New Roman" w:hAnsi="Times New Roman"/>
              </w:rPr>
              <w:t>1</w:t>
            </w:r>
          </w:p>
        </w:tc>
      </w:tr>
      <w:tr w:rsidR="00C219FF" w:rsidRPr="005B681C" w:rsidTr="00C219FF">
        <w:trPr>
          <w:trHeight w:val="359"/>
        </w:trPr>
        <w:tc>
          <w:tcPr>
            <w:tcW w:w="3998" w:type="dxa"/>
          </w:tcPr>
          <w:p w:rsidR="00C219FF" w:rsidRPr="005B681C" w:rsidRDefault="00C219FF" w:rsidP="0094192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No. of important equipments purchased (≥ 1-0 lakh)  during the current year.</w:t>
            </w:r>
          </w:p>
        </w:tc>
        <w:tc>
          <w:tcPr>
            <w:tcW w:w="990" w:type="dxa"/>
          </w:tcPr>
          <w:p w:rsidR="00C219FF" w:rsidRPr="005B681C" w:rsidRDefault="00C219FF" w:rsidP="00492BD6">
            <w:pPr>
              <w:jc w:val="center"/>
            </w:pPr>
            <w:r>
              <w:rPr>
                <w:rFonts w:ascii="Times New Roman" w:hAnsi="Times New Roman"/>
              </w:rPr>
              <w:t xml:space="preserve">  </w:t>
            </w:r>
            <w:r w:rsidR="00492BD6">
              <w:rPr>
                <w:rFonts w:ascii="Times New Roman" w:hAnsi="Times New Roman"/>
              </w:rPr>
              <w:t xml:space="preserve">             8</w:t>
            </w:r>
            <w:r w:rsidR="009B1662">
              <w:rPr>
                <w:rFonts w:ascii="Times New Roman" w:hAnsi="Times New Roman"/>
              </w:rPr>
              <w:t>44</w:t>
            </w:r>
          </w:p>
        </w:tc>
        <w:tc>
          <w:tcPr>
            <w:tcW w:w="1260" w:type="dxa"/>
          </w:tcPr>
          <w:p w:rsidR="00492BD6" w:rsidRPr="005B681C" w:rsidRDefault="00492BD6" w:rsidP="00492BD6">
            <w:r>
              <w:t xml:space="preserve">  </w:t>
            </w:r>
            <w:r w:rsidR="00FB5B3D">
              <w:t xml:space="preserve">      ----</w:t>
            </w:r>
            <w:r>
              <w:t xml:space="preserve">      </w:t>
            </w:r>
            <w:r w:rsidR="00FB5B3D">
              <w:t xml:space="preserve"> </w:t>
            </w:r>
            <w:r>
              <w:t xml:space="preserve">                       </w:t>
            </w:r>
            <w:r w:rsidR="00FB5B3D">
              <w:t xml:space="preserve">             </w:t>
            </w:r>
            <w:r>
              <w:t xml:space="preserve">                              </w:t>
            </w:r>
          </w:p>
        </w:tc>
        <w:tc>
          <w:tcPr>
            <w:tcW w:w="1917" w:type="dxa"/>
          </w:tcPr>
          <w:p w:rsidR="00C219FF" w:rsidRPr="005B681C" w:rsidRDefault="00C219FF" w:rsidP="00E12580">
            <w:pPr>
              <w:rPr>
                <w:rFonts w:ascii="Times New Roman" w:hAnsi="Times New Roman"/>
              </w:rPr>
            </w:pPr>
            <w:r>
              <w:rPr>
                <w:rFonts w:ascii="Times New Roman" w:hAnsi="Times New Roman"/>
              </w:rPr>
              <w:t xml:space="preserve"> UGC &amp; College</w:t>
            </w:r>
          </w:p>
        </w:tc>
        <w:tc>
          <w:tcPr>
            <w:tcW w:w="1133" w:type="dxa"/>
          </w:tcPr>
          <w:p w:rsidR="00C219FF" w:rsidRPr="005B681C" w:rsidRDefault="00BD7C2B" w:rsidP="0094192C">
            <w:pPr>
              <w:jc w:val="center"/>
            </w:pPr>
            <w:r>
              <w:rPr>
                <w:rFonts w:ascii="Times New Roman" w:hAnsi="Times New Roman"/>
              </w:rPr>
              <w:t>844</w:t>
            </w:r>
          </w:p>
        </w:tc>
      </w:tr>
      <w:tr w:rsidR="00C219FF" w:rsidRPr="005B681C" w:rsidTr="00C219FF">
        <w:trPr>
          <w:trHeight w:val="588"/>
        </w:trPr>
        <w:tc>
          <w:tcPr>
            <w:tcW w:w="3998" w:type="dxa"/>
          </w:tcPr>
          <w:p w:rsidR="00C219FF" w:rsidRPr="005B681C" w:rsidRDefault="00C219FF" w:rsidP="0094192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sz w:val="24"/>
                <w:szCs w:val="24"/>
              </w:rPr>
              <w:t>Value of the equipment purchased during the year (Rs. in Lakhs)</w:t>
            </w:r>
          </w:p>
        </w:tc>
        <w:tc>
          <w:tcPr>
            <w:tcW w:w="990" w:type="dxa"/>
          </w:tcPr>
          <w:p w:rsidR="00C219FF" w:rsidRPr="005B681C" w:rsidRDefault="00C219FF" w:rsidP="0094192C">
            <w:pPr>
              <w:jc w:val="center"/>
            </w:pPr>
            <w:r>
              <w:rPr>
                <w:rFonts w:ascii="Times New Roman" w:hAnsi="Times New Roman"/>
              </w:rPr>
              <w:t>---</w:t>
            </w:r>
          </w:p>
        </w:tc>
        <w:tc>
          <w:tcPr>
            <w:tcW w:w="1260" w:type="dxa"/>
          </w:tcPr>
          <w:p w:rsidR="00C219FF" w:rsidRPr="001A2215" w:rsidRDefault="00803BC3" w:rsidP="00C219FF">
            <w:pPr>
              <w:jc w:val="center"/>
              <w:rPr>
                <w:b/>
              </w:rPr>
            </w:pPr>
            <w:r>
              <w:rPr>
                <w:rFonts w:ascii="Times New Roman" w:hAnsi="Times New Roman"/>
                <w:b/>
              </w:rPr>
              <w:t>71,3985</w:t>
            </w:r>
          </w:p>
        </w:tc>
        <w:tc>
          <w:tcPr>
            <w:tcW w:w="1917" w:type="dxa"/>
          </w:tcPr>
          <w:p w:rsidR="00C219FF" w:rsidRPr="005B681C" w:rsidRDefault="00C219FF" w:rsidP="0094192C">
            <w:pPr>
              <w:jc w:val="center"/>
              <w:rPr>
                <w:rFonts w:ascii="Times New Roman" w:hAnsi="Times New Roman"/>
              </w:rPr>
            </w:pPr>
          </w:p>
        </w:tc>
        <w:tc>
          <w:tcPr>
            <w:tcW w:w="1133" w:type="dxa"/>
          </w:tcPr>
          <w:p w:rsidR="00C219FF" w:rsidRPr="005B681C" w:rsidRDefault="00803BC3" w:rsidP="00BD7C2B">
            <w:pPr>
              <w:jc w:val="center"/>
            </w:pPr>
            <w:r>
              <w:rPr>
                <w:rFonts w:ascii="Times New Roman" w:hAnsi="Times New Roman"/>
              </w:rPr>
              <w:t>71,3985</w:t>
            </w:r>
            <w:r w:rsidR="00C219FF">
              <w:rPr>
                <w:rFonts w:ascii="Times New Roman" w:hAnsi="Times New Roman"/>
              </w:rPr>
              <w:t xml:space="preserve"> </w:t>
            </w:r>
          </w:p>
        </w:tc>
      </w:tr>
      <w:tr w:rsidR="00C219FF" w:rsidRPr="005B681C" w:rsidTr="00C219FF">
        <w:trPr>
          <w:trHeight w:val="278"/>
        </w:trPr>
        <w:tc>
          <w:tcPr>
            <w:tcW w:w="3998" w:type="dxa"/>
          </w:tcPr>
          <w:p w:rsidR="00C219FF" w:rsidRPr="005B681C" w:rsidRDefault="00C219FF" w:rsidP="000F24B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Others</w:t>
            </w:r>
          </w:p>
        </w:tc>
        <w:tc>
          <w:tcPr>
            <w:tcW w:w="990" w:type="dxa"/>
          </w:tcPr>
          <w:p w:rsidR="00C219FF" w:rsidRPr="005B681C" w:rsidRDefault="00C219FF" w:rsidP="0094192C">
            <w:pPr>
              <w:jc w:val="center"/>
            </w:pPr>
          </w:p>
        </w:tc>
        <w:tc>
          <w:tcPr>
            <w:tcW w:w="1260" w:type="dxa"/>
          </w:tcPr>
          <w:p w:rsidR="00C219FF" w:rsidRPr="005B681C" w:rsidRDefault="00C219FF" w:rsidP="0094192C">
            <w:pPr>
              <w:jc w:val="center"/>
            </w:pPr>
          </w:p>
        </w:tc>
        <w:tc>
          <w:tcPr>
            <w:tcW w:w="1917" w:type="dxa"/>
          </w:tcPr>
          <w:p w:rsidR="00C219FF" w:rsidRPr="005B681C" w:rsidRDefault="00C219FF" w:rsidP="0094192C">
            <w:pPr>
              <w:jc w:val="center"/>
              <w:rPr>
                <w:rFonts w:ascii="Times New Roman" w:hAnsi="Times New Roman"/>
              </w:rPr>
            </w:pPr>
          </w:p>
        </w:tc>
        <w:tc>
          <w:tcPr>
            <w:tcW w:w="1133" w:type="dxa"/>
          </w:tcPr>
          <w:p w:rsidR="00C219FF" w:rsidRPr="005B681C" w:rsidRDefault="00C219FF" w:rsidP="0094192C">
            <w:pPr>
              <w:jc w:val="center"/>
            </w:pPr>
          </w:p>
        </w:tc>
      </w:tr>
    </w:tbl>
    <w:p w:rsidR="00425A62" w:rsidRDefault="00425A62" w:rsidP="00D34587">
      <w:pPr>
        <w:tabs>
          <w:tab w:val="left" w:pos="2268"/>
          <w:tab w:val="left" w:pos="3402"/>
          <w:tab w:val="left" w:pos="4536"/>
          <w:tab w:val="left" w:pos="5670"/>
          <w:tab w:val="left" w:pos="6804"/>
          <w:tab w:val="left" w:pos="7545"/>
          <w:tab w:val="left" w:pos="7938"/>
        </w:tabs>
        <w:spacing w:after="0"/>
        <w:rPr>
          <w:rFonts w:ascii="Times New Roman" w:hAnsi="Times New Roman"/>
        </w:rPr>
      </w:pPr>
    </w:p>
    <w:p w:rsidR="00425A62" w:rsidRDefault="00425A62" w:rsidP="00D34587">
      <w:pPr>
        <w:tabs>
          <w:tab w:val="left" w:pos="2268"/>
          <w:tab w:val="left" w:pos="3402"/>
          <w:tab w:val="left" w:pos="4536"/>
          <w:tab w:val="left" w:pos="5670"/>
          <w:tab w:val="left" w:pos="6804"/>
          <w:tab w:val="left" w:pos="7545"/>
          <w:tab w:val="left" w:pos="7938"/>
        </w:tabs>
        <w:spacing w:after="0"/>
        <w:rPr>
          <w:rFonts w:ascii="Times New Roman" w:hAnsi="Times New Roman"/>
        </w:rPr>
      </w:pPr>
    </w:p>
    <w:p w:rsidR="00762209" w:rsidRDefault="00904A67" w:rsidP="00762209">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4</w:t>
      </w:r>
      <w:r w:rsidR="00974F40" w:rsidRPr="005B681C">
        <w:rPr>
          <w:rFonts w:ascii="Times New Roman" w:hAnsi="Times New Roman"/>
        </w:rPr>
        <w:t xml:space="preserve">.2 </w:t>
      </w:r>
      <w:r w:rsidR="003F622E" w:rsidRPr="005B681C">
        <w:rPr>
          <w:rFonts w:ascii="Times New Roman" w:hAnsi="Times New Roman"/>
        </w:rPr>
        <w:t>Computerization of administration</w:t>
      </w:r>
      <w:r w:rsidR="00D34587" w:rsidRPr="005B681C">
        <w:rPr>
          <w:rFonts w:ascii="Times New Roman" w:hAnsi="Times New Roman"/>
        </w:rPr>
        <w:t xml:space="preserve"> and library</w:t>
      </w:r>
    </w:p>
    <w:p w:rsidR="00981005" w:rsidRDefault="00B2597D" w:rsidP="00762209">
      <w:pPr>
        <w:tabs>
          <w:tab w:val="left" w:pos="2268"/>
          <w:tab w:val="left" w:pos="3402"/>
          <w:tab w:val="left" w:pos="4536"/>
          <w:tab w:val="left" w:pos="5670"/>
          <w:tab w:val="left" w:pos="6804"/>
          <w:tab w:val="left" w:pos="7545"/>
          <w:tab w:val="left" w:pos="7938"/>
        </w:tabs>
        <w:spacing w:after="0"/>
        <w:rPr>
          <w:rFonts w:ascii="Times New Roman" w:hAnsi="Times New Roman"/>
        </w:rPr>
      </w:pPr>
      <w:r w:rsidRPr="00B2597D">
        <w:rPr>
          <w:rFonts w:ascii="Times New Roman" w:hAnsi="Times New Roman"/>
          <w:noProof/>
        </w:rPr>
        <w:pict>
          <v:shape id="_x0000_s1187" type="#_x0000_t202" style="position:absolute;margin-left:36pt;margin-top:7.85pt;width:283.45pt;height:30.5pt;z-index:251556864">
            <v:textbox style="mso-next-textbox:#_x0000_s1187">
              <w:txbxContent>
                <w:p w:rsidR="00F033C1" w:rsidRPr="0039730C" w:rsidRDefault="00F033C1" w:rsidP="00192445">
                  <w:pPr>
                    <w:pStyle w:val="ListParagraph"/>
                    <w:numPr>
                      <w:ilvl w:val="0"/>
                      <w:numId w:val="13"/>
                    </w:numPr>
                    <w:rPr>
                      <w:lang w:val="en-US"/>
                    </w:rPr>
                  </w:pPr>
                  <w:r w:rsidRPr="0039730C">
                    <w:rPr>
                      <w:lang w:val="en-US"/>
                    </w:rPr>
                    <w:t>Yes, both are fully computerized.</w:t>
                  </w:r>
                </w:p>
              </w:txbxContent>
            </v:textbox>
          </v:shape>
        </w:pict>
      </w:r>
    </w:p>
    <w:p w:rsidR="00981005" w:rsidRDefault="00981005"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BD7C2B" w:rsidRDefault="00BD7C2B"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5613F9" w:rsidRDefault="00904A67"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4</w:t>
      </w:r>
      <w:r w:rsidR="001D684F" w:rsidRPr="005B681C">
        <w:rPr>
          <w:rFonts w:ascii="Times New Roman" w:hAnsi="Times New Roman"/>
        </w:rPr>
        <w:t xml:space="preserve">.3  </w:t>
      </w:r>
      <w:r w:rsidR="00974F40" w:rsidRPr="005B681C">
        <w:rPr>
          <w:rFonts w:ascii="Times New Roman" w:hAnsi="Times New Roman"/>
        </w:rPr>
        <w:t xml:space="preserve"> </w:t>
      </w:r>
      <w:r w:rsidR="005613F9" w:rsidRPr="005B681C">
        <w:rPr>
          <w:rFonts w:ascii="Times New Roman" w:hAnsi="Times New Roman"/>
        </w:rPr>
        <w:t>Library services</w:t>
      </w:r>
      <w:r w:rsidR="00C94336" w:rsidRPr="005B681C">
        <w:rPr>
          <w:rFonts w:ascii="Times New Roman" w:hAnsi="Times New Roman"/>
        </w:rPr>
        <w:t>:</w:t>
      </w:r>
    </w:p>
    <w:tbl>
      <w:tblPr>
        <w:tblW w:w="8820" w:type="dxa"/>
        <w:tblInd w:w="828" w:type="dxa"/>
        <w:tblLayout w:type="fixed"/>
        <w:tblLook w:val="0000"/>
      </w:tblPr>
      <w:tblGrid>
        <w:gridCol w:w="2160"/>
        <w:gridCol w:w="1080"/>
        <w:gridCol w:w="1080"/>
        <w:gridCol w:w="1080"/>
        <w:gridCol w:w="1080"/>
        <w:gridCol w:w="1170"/>
        <w:gridCol w:w="1170"/>
      </w:tblGrid>
      <w:tr w:rsidR="006A77B1" w:rsidRPr="005B681C" w:rsidTr="006A77B1">
        <w:tc>
          <w:tcPr>
            <w:tcW w:w="2160" w:type="dxa"/>
            <w:vMerge w:val="restart"/>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2160" w:type="dxa"/>
            <w:gridSpan w:val="2"/>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Existing</w:t>
            </w:r>
          </w:p>
        </w:tc>
        <w:tc>
          <w:tcPr>
            <w:tcW w:w="2160" w:type="dxa"/>
            <w:gridSpan w:val="2"/>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Newly added</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Total</w:t>
            </w:r>
          </w:p>
        </w:tc>
      </w:tr>
      <w:tr w:rsidR="006A77B1" w:rsidRPr="005B681C" w:rsidTr="006A77B1">
        <w:tc>
          <w:tcPr>
            <w:tcW w:w="2160" w:type="dxa"/>
            <w:vMerge/>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No.</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Value</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No.</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Value</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No.</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Value</w:t>
            </w:r>
          </w:p>
        </w:tc>
      </w:tr>
      <w:tr w:rsidR="006A77B1" w:rsidRPr="005B681C" w:rsidTr="006A77B1">
        <w:tc>
          <w:tcPr>
            <w:tcW w:w="216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both"/>
              <w:rPr>
                <w:rFonts w:ascii="Times New Roman" w:hAnsi="Times New Roman"/>
              </w:rPr>
            </w:pPr>
            <w:r w:rsidRPr="005B681C">
              <w:rPr>
                <w:rFonts w:ascii="Times New Roman" w:hAnsi="Times New Roman"/>
              </w:rPr>
              <w:t>Text Books</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C25A9C" w:rsidP="00C25A9C">
            <w:pPr>
              <w:pStyle w:val="NoSpacing"/>
              <w:snapToGrid w:val="0"/>
              <w:spacing w:line="276" w:lineRule="auto"/>
              <w:rPr>
                <w:rFonts w:ascii="Times New Roman" w:hAnsi="Times New Roman"/>
              </w:rPr>
            </w:pPr>
            <w:r>
              <w:rPr>
                <w:rFonts w:ascii="Times New Roman" w:hAnsi="Times New Roman"/>
              </w:rPr>
              <w:t xml:space="preserve"> </w:t>
            </w:r>
            <w:r w:rsidR="00AC69C2">
              <w:rPr>
                <w:rFonts w:ascii="Times New Roman" w:hAnsi="Times New Roman"/>
              </w:rPr>
              <w:t>1</w:t>
            </w:r>
            <w:r w:rsidR="0066005F">
              <w:rPr>
                <w:rFonts w:ascii="Times New Roman" w:hAnsi="Times New Roman"/>
              </w:rPr>
              <w:t>2,578</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6005F" w:rsidP="008C346A">
            <w:pPr>
              <w:pStyle w:val="NoSpacing"/>
              <w:snapToGrid w:val="0"/>
              <w:spacing w:line="276" w:lineRule="auto"/>
              <w:jc w:val="center"/>
              <w:rPr>
                <w:rFonts w:ascii="Times New Roman" w:hAnsi="Times New Roman"/>
              </w:rPr>
            </w:pPr>
            <w:r>
              <w:rPr>
                <w:rFonts w:ascii="Times New Roman" w:hAnsi="Times New Roman"/>
              </w:rPr>
              <w:t>529</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6005F" w:rsidP="008C346A">
            <w:pPr>
              <w:pStyle w:val="NoSpacing"/>
              <w:snapToGrid w:val="0"/>
              <w:spacing w:line="276" w:lineRule="auto"/>
              <w:jc w:val="center"/>
              <w:rPr>
                <w:rFonts w:ascii="Times New Roman" w:hAnsi="Times New Roman"/>
              </w:rPr>
            </w:pPr>
            <w:r>
              <w:rPr>
                <w:rFonts w:ascii="Times New Roman" w:hAnsi="Times New Roman"/>
              </w:rPr>
              <w:t>87,852</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AC69C2" w:rsidP="008C346A">
            <w:pPr>
              <w:pStyle w:val="NoSpacing"/>
              <w:snapToGrid w:val="0"/>
              <w:spacing w:line="276" w:lineRule="auto"/>
              <w:jc w:val="center"/>
              <w:rPr>
                <w:rFonts w:ascii="Times New Roman" w:hAnsi="Times New Roman"/>
              </w:rPr>
            </w:pPr>
            <w:r>
              <w:rPr>
                <w:rFonts w:ascii="Times New Roman" w:hAnsi="Times New Roman"/>
              </w:rPr>
              <w:t>1</w:t>
            </w:r>
            <w:r w:rsidR="0066005F">
              <w:rPr>
                <w:rFonts w:ascii="Times New Roman" w:hAnsi="Times New Roman"/>
              </w:rPr>
              <w:t>3,107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r>
      <w:tr w:rsidR="006A77B1" w:rsidRPr="005B681C" w:rsidTr="006A77B1">
        <w:tc>
          <w:tcPr>
            <w:tcW w:w="216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both"/>
              <w:rPr>
                <w:rFonts w:ascii="Times New Roman" w:hAnsi="Times New Roman"/>
              </w:rPr>
            </w:pPr>
            <w:r w:rsidRPr="005B681C">
              <w:rPr>
                <w:rFonts w:ascii="Times New Roman" w:hAnsi="Times New Roman"/>
              </w:rPr>
              <w:t>Reference Books</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9B1662" w:rsidP="00AC69C2">
            <w:pPr>
              <w:pStyle w:val="NoSpacing"/>
              <w:snapToGrid w:val="0"/>
              <w:spacing w:line="276" w:lineRule="auto"/>
              <w:rPr>
                <w:rFonts w:ascii="Times New Roman" w:hAnsi="Times New Roman"/>
              </w:rPr>
            </w:pPr>
            <w:r>
              <w:rPr>
                <w:rFonts w:ascii="Times New Roman" w:hAnsi="Times New Roman"/>
              </w:rPr>
              <w:t xml:space="preserve"> 1</w:t>
            </w:r>
            <w:r w:rsidR="0066005F">
              <w:rPr>
                <w:rFonts w:ascii="Times New Roman" w:hAnsi="Times New Roman"/>
              </w:rPr>
              <w:t>8,568</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6005F" w:rsidP="008C346A">
            <w:pPr>
              <w:pStyle w:val="NoSpacing"/>
              <w:snapToGrid w:val="0"/>
              <w:spacing w:line="276" w:lineRule="auto"/>
              <w:jc w:val="center"/>
              <w:rPr>
                <w:rFonts w:ascii="Times New Roman" w:hAnsi="Times New Roman"/>
              </w:rPr>
            </w:pPr>
            <w:r>
              <w:rPr>
                <w:rFonts w:ascii="Times New Roman" w:hAnsi="Times New Roman"/>
              </w:rPr>
              <w:t>268</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745BE0" w:rsidP="00745BE0">
            <w:pPr>
              <w:pStyle w:val="NoSpacing"/>
              <w:snapToGrid w:val="0"/>
              <w:spacing w:line="276" w:lineRule="auto"/>
              <w:rPr>
                <w:rFonts w:ascii="Times New Roman" w:hAnsi="Times New Roman"/>
              </w:rPr>
            </w:pPr>
            <w:r>
              <w:rPr>
                <w:rFonts w:ascii="Times New Roman" w:hAnsi="Times New Roman"/>
              </w:rPr>
              <w:t xml:space="preserve"> </w:t>
            </w:r>
            <w:r w:rsidR="0066005F">
              <w:rPr>
                <w:rFonts w:ascii="Times New Roman" w:hAnsi="Times New Roman"/>
              </w:rPr>
              <w:t>76,700</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9B1662" w:rsidP="008C346A">
            <w:pPr>
              <w:pStyle w:val="NoSpacing"/>
              <w:snapToGrid w:val="0"/>
              <w:spacing w:line="276" w:lineRule="auto"/>
              <w:jc w:val="center"/>
              <w:rPr>
                <w:rFonts w:ascii="Times New Roman" w:hAnsi="Times New Roman"/>
              </w:rPr>
            </w:pPr>
            <w:r>
              <w:rPr>
                <w:rFonts w:ascii="Times New Roman" w:hAnsi="Times New Roman"/>
              </w:rPr>
              <w:t>18</w:t>
            </w:r>
            <w:r w:rsidR="00745BE0">
              <w:rPr>
                <w:rFonts w:ascii="Times New Roman" w:hAnsi="Times New Roman"/>
              </w:rPr>
              <w:t>,</w:t>
            </w:r>
            <w:r w:rsidR="0076421C">
              <w:rPr>
                <w:rFonts w:ascii="Times New Roman" w:hAnsi="Times New Roman"/>
              </w:rPr>
              <w:t>836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r>
      <w:tr w:rsidR="006A77B1" w:rsidRPr="005B681C" w:rsidTr="006A77B1">
        <w:tc>
          <w:tcPr>
            <w:tcW w:w="216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both"/>
              <w:rPr>
                <w:rFonts w:ascii="Times New Roman" w:hAnsi="Times New Roman"/>
              </w:rPr>
            </w:pPr>
            <w:r w:rsidRPr="005B681C">
              <w:rPr>
                <w:rFonts w:ascii="Times New Roman" w:hAnsi="Times New Roman"/>
              </w:rPr>
              <w:t>e-Books</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AC69C2" w:rsidP="008C346A">
            <w:pPr>
              <w:pStyle w:val="NoSpacing"/>
              <w:snapToGrid w:val="0"/>
              <w:spacing w:line="276" w:lineRule="auto"/>
              <w:jc w:val="center"/>
              <w:rPr>
                <w:rFonts w:ascii="Times New Roman" w:hAnsi="Times New Roman"/>
              </w:rPr>
            </w:pPr>
            <w:r>
              <w:rPr>
                <w:rFonts w:ascii="Times New Roman" w:hAnsi="Times New Roman"/>
              </w:rPr>
              <w:t>_</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AC69C2" w:rsidP="008C346A">
            <w:pPr>
              <w:pStyle w:val="NoSpacing"/>
              <w:snapToGrid w:val="0"/>
              <w:spacing w:line="276" w:lineRule="auto"/>
              <w:jc w:val="center"/>
              <w:rPr>
                <w:rFonts w:ascii="Times New Roman" w:hAnsi="Times New Roman"/>
              </w:rPr>
            </w:pPr>
            <w:r>
              <w:rPr>
                <w:rFonts w:ascii="Times New Roman" w:hAnsi="Times New Roman"/>
              </w:rPr>
              <w:t>_</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AC69C2" w:rsidP="008C346A">
            <w:pPr>
              <w:pStyle w:val="NoSpacing"/>
              <w:snapToGrid w:val="0"/>
              <w:spacing w:line="276" w:lineRule="auto"/>
              <w:jc w:val="center"/>
              <w:rPr>
                <w:rFonts w:ascii="Times New Roman" w:hAnsi="Times New Roman"/>
              </w:rPr>
            </w:pPr>
            <w:r>
              <w:rPr>
                <w:rFonts w:ascii="Times New Roman" w:hAnsi="Times New Roman"/>
              </w:rPr>
              <w:t>_</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AC69C2" w:rsidP="008C346A">
            <w:pPr>
              <w:pStyle w:val="NoSpacing"/>
              <w:snapToGrid w:val="0"/>
              <w:spacing w:line="276" w:lineRule="auto"/>
              <w:jc w:val="center"/>
              <w:rPr>
                <w:rFonts w:ascii="Times New Roman" w:hAnsi="Times New Roman"/>
              </w:rPr>
            </w:pPr>
            <w:r>
              <w:rPr>
                <w:rFonts w:ascii="Times New Roman" w:hAnsi="Times New Roman"/>
              </w:rPr>
              <w:t>_</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AC69C2" w:rsidP="008C346A">
            <w:pPr>
              <w:pStyle w:val="NoSpacing"/>
              <w:snapToGrid w:val="0"/>
              <w:spacing w:line="276" w:lineRule="auto"/>
              <w:jc w:val="center"/>
              <w:rPr>
                <w:rFonts w:ascii="Times New Roman" w:hAnsi="Times New Roman"/>
              </w:rPr>
            </w:pPr>
            <w:r>
              <w:rPr>
                <w:rFonts w:ascii="Times New Roman" w:hAnsi="Times New Roman"/>
              </w:rPr>
              <w:t>_</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AC69C2" w:rsidP="008C346A">
            <w:pPr>
              <w:pStyle w:val="NoSpacing"/>
              <w:snapToGrid w:val="0"/>
              <w:spacing w:line="276" w:lineRule="auto"/>
              <w:jc w:val="center"/>
              <w:rPr>
                <w:rFonts w:ascii="Times New Roman" w:hAnsi="Times New Roman"/>
              </w:rPr>
            </w:pPr>
            <w:r>
              <w:rPr>
                <w:rFonts w:ascii="Times New Roman" w:hAnsi="Times New Roman"/>
              </w:rPr>
              <w:t>_</w:t>
            </w:r>
          </w:p>
        </w:tc>
      </w:tr>
      <w:tr w:rsidR="006A77B1" w:rsidRPr="005B681C" w:rsidTr="006A77B1">
        <w:tc>
          <w:tcPr>
            <w:tcW w:w="216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both"/>
              <w:rPr>
                <w:rFonts w:ascii="Times New Roman" w:hAnsi="Times New Roman"/>
              </w:rPr>
            </w:pPr>
            <w:r w:rsidRPr="005B681C">
              <w:rPr>
                <w:rFonts w:ascii="Times New Roman" w:hAnsi="Times New Roman"/>
              </w:rPr>
              <w:t>Journals</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76421C" w:rsidP="008C346A">
            <w:pPr>
              <w:pStyle w:val="NoSpacing"/>
              <w:snapToGrid w:val="0"/>
              <w:spacing w:line="276" w:lineRule="auto"/>
              <w:jc w:val="center"/>
              <w:rPr>
                <w:rFonts w:ascii="Times New Roman" w:hAnsi="Times New Roman"/>
              </w:rPr>
            </w:pPr>
            <w:r>
              <w:rPr>
                <w:rFonts w:ascii="Times New Roman" w:hAnsi="Times New Roman"/>
              </w:rPr>
              <w:t>52</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745BE0" w:rsidP="008C346A">
            <w:pPr>
              <w:pStyle w:val="NoSpacing"/>
              <w:snapToGrid w:val="0"/>
              <w:spacing w:line="276" w:lineRule="auto"/>
              <w:jc w:val="center"/>
              <w:rPr>
                <w:rFonts w:ascii="Times New Roman" w:hAnsi="Times New Roman"/>
              </w:rPr>
            </w:pPr>
            <w:r>
              <w:rPr>
                <w:rFonts w:ascii="Times New Roman" w:hAnsi="Times New Roman"/>
              </w:rPr>
              <w:t>_</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76421C" w:rsidP="008C346A">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745BE0" w:rsidP="00AC69C2">
            <w:pPr>
              <w:pStyle w:val="NoSpacing"/>
              <w:snapToGrid w:val="0"/>
              <w:spacing w:line="276" w:lineRule="auto"/>
              <w:rPr>
                <w:rFonts w:ascii="Times New Roman" w:hAnsi="Times New Roman"/>
              </w:rPr>
            </w:pPr>
            <w:r>
              <w:rPr>
                <w:rFonts w:ascii="Times New Roman" w:hAnsi="Times New Roman"/>
              </w:rPr>
              <w:t xml:space="preserve">       _</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9B1662" w:rsidP="008C346A">
            <w:pPr>
              <w:pStyle w:val="NoSpacing"/>
              <w:snapToGrid w:val="0"/>
              <w:spacing w:line="276" w:lineRule="auto"/>
              <w:jc w:val="center"/>
              <w:rPr>
                <w:rFonts w:ascii="Times New Roman" w:hAnsi="Times New Roman"/>
              </w:rPr>
            </w:pPr>
            <w:r>
              <w:rPr>
                <w:rFonts w:ascii="Times New Roman" w:hAnsi="Times New Roman"/>
              </w:rPr>
              <w:t>52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9B1662" w:rsidP="00AC69C2">
            <w:pPr>
              <w:pStyle w:val="NoSpacing"/>
              <w:snapToGrid w:val="0"/>
              <w:spacing w:line="276" w:lineRule="auto"/>
              <w:rPr>
                <w:rFonts w:ascii="Times New Roman" w:hAnsi="Times New Roman"/>
              </w:rPr>
            </w:pPr>
            <w:r>
              <w:rPr>
                <w:rFonts w:ascii="Times New Roman" w:hAnsi="Times New Roman"/>
              </w:rPr>
              <w:t>5</w:t>
            </w:r>
            <w:r w:rsidR="0076421C">
              <w:rPr>
                <w:rFonts w:ascii="Times New Roman" w:hAnsi="Times New Roman"/>
              </w:rPr>
              <w:t>5,631</w:t>
            </w:r>
          </w:p>
        </w:tc>
      </w:tr>
      <w:tr w:rsidR="006A77B1" w:rsidRPr="005B681C" w:rsidTr="006A77B1">
        <w:tc>
          <w:tcPr>
            <w:tcW w:w="216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both"/>
              <w:rPr>
                <w:rFonts w:ascii="Times New Roman" w:hAnsi="Times New Roman"/>
              </w:rPr>
            </w:pPr>
            <w:r w:rsidRPr="005B681C">
              <w:rPr>
                <w:rFonts w:ascii="Times New Roman" w:hAnsi="Times New Roman"/>
              </w:rPr>
              <w:t>e-Journals</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F36250" w:rsidP="008C346A">
            <w:pPr>
              <w:pStyle w:val="NoSpacing"/>
              <w:snapToGrid w:val="0"/>
              <w:spacing w:line="276" w:lineRule="auto"/>
              <w:jc w:val="center"/>
              <w:rPr>
                <w:rFonts w:ascii="Times New Roman" w:hAnsi="Times New Roman"/>
              </w:rPr>
            </w:pPr>
            <w:r>
              <w:rPr>
                <w:rFonts w:ascii="Times New Roman" w:hAnsi="Times New Roman"/>
              </w:rPr>
              <w:t>11</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AC69C2" w:rsidP="008C346A">
            <w:pPr>
              <w:pStyle w:val="NoSpacing"/>
              <w:snapToGrid w:val="0"/>
              <w:spacing w:line="276" w:lineRule="auto"/>
              <w:jc w:val="center"/>
              <w:rPr>
                <w:rFonts w:ascii="Times New Roman" w:hAnsi="Times New Roman"/>
              </w:rPr>
            </w:pPr>
            <w:r>
              <w:rPr>
                <w:rFonts w:ascii="Times New Roman" w:hAnsi="Times New Roman"/>
              </w:rPr>
              <w:t>_</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F36250" w:rsidP="008C346A">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AC69C2" w:rsidP="008C346A">
            <w:pPr>
              <w:pStyle w:val="NoSpacing"/>
              <w:snapToGrid w:val="0"/>
              <w:spacing w:line="276" w:lineRule="auto"/>
              <w:jc w:val="center"/>
              <w:rPr>
                <w:rFonts w:ascii="Times New Roman" w:hAnsi="Times New Roman"/>
              </w:rPr>
            </w:pPr>
            <w:r>
              <w:rPr>
                <w:rFonts w:ascii="Times New Roman" w:hAnsi="Times New Roman"/>
              </w:rPr>
              <w:t>_</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F36250" w:rsidP="008C346A">
            <w:pPr>
              <w:pStyle w:val="NoSpacing"/>
              <w:snapToGrid w:val="0"/>
              <w:spacing w:line="276" w:lineRule="auto"/>
              <w:jc w:val="center"/>
              <w:rPr>
                <w:rFonts w:ascii="Times New Roman" w:hAnsi="Times New Roman"/>
              </w:rPr>
            </w:pPr>
            <w:r>
              <w:rPr>
                <w:rFonts w:ascii="Times New Roman" w:hAnsi="Times New Roman"/>
              </w:rPr>
              <w:t>11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76421C" w:rsidP="008C346A">
            <w:pPr>
              <w:pStyle w:val="NoSpacing"/>
              <w:snapToGrid w:val="0"/>
              <w:spacing w:line="276" w:lineRule="auto"/>
              <w:jc w:val="center"/>
              <w:rPr>
                <w:rFonts w:ascii="Times New Roman" w:hAnsi="Times New Roman"/>
              </w:rPr>
            </w:pPr>
            <w:r>
              <w:rPr>
                <w:rFonts w:ascii="Times New Roman" w:hAnsi="Times New Roman"/>
              </w:rPr>
              <w:t>58</w:t>
            </w:r>
            <w:r w:rsidR="00745BE0">
              <w:rPr>
                <w:rFonts w:ascii="Times New Roman" w:hAnsi="Times New Roman"/>
              </w:rPr>
              <w:t>00/ Per Anum</w:t>
            </w:r>
          </w:p>
        </w:tc>
      </w:tr>
      <w:tr w:rsidR="006A77B1" w:rsidRPr="005B681C" w:rsidTr="006A77B1">
        <w:tc>
          <w:tcPr>
            <w:tcW w:w="216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both"/>
              <w:rPr>
                <w:rFonts w:ascii="Times New Roman" w:hAnsi="Times New Roman"/>
              </w:rPr>
            </w:pPr>
            <w:r w:rsidRPr="005B681C">
              <w:rPr>
                <w:rFonts w:ascii="Times New Roman" w:hAnsi="Times New Roman"/>
              </w:rPr>
              <w:t>Digital Database</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AC69C2" w:rsidP="008C346A">
            <w:pPr>
              <w:pStyle w:val="NoSpacing"/>
              <w:snapToGrid w:val="0"/>
              <w:spacing w:line="276" w:lineRule="auto"/>
              <w:jc w:val="center"/>
              <w:rPr>
                <w:rFonts w:ascii="Times New Roman" w:hAnsi="Times New Roman"/>
              </w:rPr>
            </w:pPr>
            <w:r>
              <w:rPr>
                <w:rFonts w:ascii="Times New Roman" w:hAnsi="Times New Roman"/>
              </w:rPr>
              <w:t>_</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AC69C2" w:rsidP="008C346A">
            <w:pPr>
              <w:pStyle w:val="NoSpacing"/>
              <w:snapToGrid w:val="0"/>
              <w:spacing w:line="276" w:lineRule="auto"/>
              <w:jc w:val="center"/>
              <w:rPr>
                <w:rFonts w:ascii="Times New Roman" w:hAnsi="Times New Roman"/>
              </w:rPr>
            </w:pPr>
            <w:r>
              <w:rPr>
                <w:rFonts w:ascii="Times New Roman" w:hAnsi="Times New Roman"/>
              </w:rPr>
              <w:t>_</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AC69C2" w:rsidP="008C346A">
            <w:pPr>
              <w:pStyle w:val="NoSpacing"/>
              <w:snapToGrid w:val="0"/>
              <w:spacing w:line="276" w:lineRule="auto"/>
              <w:jc w:val="center"/>
              <w:rPr>
                <w:rFonts w:ascii="Times New Roman" w:hAnsi="Times New Roman"/>
              </w:rPr>
            </w:pPr>
            <w:r>
              <w:rPr>
                <w:rFonts w:ascii="Times New Roman" w:hAnsi="Times New Roman"/>
              </w:rPr>
              <w:t>_</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AC69C2" w:rsidP="008C346A">
            <w:pPr>
              <w:pStyle w:val="NoSpacing"/>
              <w:snapToGrid w:val="0"/>
              <w:spacing w:line="276" w:lineRule="auto"/>
              <w:jc w:val="center"/>
              <w:rPr>
                <w:rFonts w:ascii="Times New Roman" w:hAnsi="Times New Roman"/>
              </w:rPr>
            </w:pPr>
            <w:r>
              <w:rPr>
                <w:rFonts w:ascii="Times New Roman" w:hAnsi="Times New Roman"/>
              </w:rPr>
              <w:t>_</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AC69C2" w:rsidP="008C346A">
            <w:pPr>
              <w:pStyle w:val="NoSpacing"/>
              <w:snapToGrid w:val="0"/>
              <w:spacing w:line="276" w:lineRule="auto"/>
              <w:jc w:val="center"/>
              <w:rPr>
                <w:rFonts w:ascii="Times New Roman" w:hAnsi="Times New Roman"/>
              </w:rPr>
            </w:pPr>
            <w:r>
              <w:rPr>
                <w:rFonts w:ascii="Times New Roman" w:hAnsi="Times New Roman"/>
              </w:rPr>
              <w:t>_</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AC69C2" w:rsidP="008C346A">
            <w:pPr>
              <w:pStyle w:val="NoSpacing"/>
              <w:snapToGrid w:val="0"/>
              <w:spacing w:line="276" w:lineRule="auto"/>
              <w:jc w:val="center"/>
              <w:rPr>
                <w:rFonts w:ascii="Times New Roman" w:hAnsi="Times New Roman"/>
              </w:rPr>
            </w:pPr>
            <w:r>
              <w:rPr>
                <w:rFonts w:ascii="Times New Roman" w:hAnsi="Times New Roman"/>
              </w:rPr>
              <w:t>_</w:t>
            </w:r>
          </w:p>
        </w:tc>
      </w:tr>
      <w:tr w:rsidR="006A77B1" w:rsidRPr="005B681C" w:rsidTr="006A77B1">
        <w:tc>
          <w:tcPr>
            <w:tcW w:w="216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both"/>
              <w:rPr>
                <w:rFonts w:ascii="Times New Roman" w:hAnsi="Times New Roman"/>
              </w:rPr>
            </w:pPr>
            <w:r w:rsidRPr="005B681C">
              <w:rPr>
                <w:rFonts w:ascii="Times New Roman" w:hAnsi="Times New Roman"/>
              </w:rPr>
              <w:t>CD &amp; Video</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AC69C2" w:rsidP="008C346A">
            <w:pPr>
              <w:pStyle w:val="NoSpacing"/>
              <w:snapToGrid w:val="0"/>
              <w:spacing w:line="276" w:lineRule="auto"/>
              <w:jc w:val="center"/>
              <w:rPr>
                <w:rFonts w:ascii="Times New Roman" w:hAnsi="Times New Roman"/>
              </w:rPr>
            </w:pPr>
            <w:r>
              <w:rPr>
                <w:rFonts w:ascii="Times New Roman" w:hAnsi="Times New Roman"/>
              </w:rPr>
              <w:t>56</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AC69C2" w:rsidP="00AC69C2">
            <w:pPr>
              <w:pStyle w:val="NoSpacing"/>
              <w:snapToGrid w:val="0"/>
              <w:spacing w:line="276" w:lineRule="auto"/>
              <w:rPr>
                <w:rFonts w:ascii="Times New Roman" w:hAnsi="Times New Roman"/>
              </w:rPr>
            </w:pPr>
            <w:r>
              <w:rPr>
                <w:rFonts w:ascii="Times New Roman" w:hAnsi="Times New Roman"/>
              </w:rPr>
              <w:t>Free of cost</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AC69C2" w:rsidP="008C346A">
            <w:pPr>
              <w:pStyle w:val="NoSpacing"/>
              <w:snapToGrid w:val="0"/>
              <w:spacing w:line="276" w:lineRule="auto"/>
              <w:jc w:val="center"/>
              <w:rPr>
                <w:rFonts w:ascii="Times New Roman" w:hAnsi="Times New Roman"/>
              </w:rPr>
            </w:pPr>
            <w:r>
              <w:rPr>
                <w:rFonts w:ascii="Times New Roman" w:hAnsi="Times New Roman"/>
              </w:rPr>
              <w:t>56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AC69C2" w:rsidP="008C346A">
            <w:pPr>
              <w:pStyle w:val="NoSpacing"/>
              <w:snapToGrid w:val="0"/>
              <w:spacing w:line="276" w:lineRule="auto"/>
              <w:jc w:val="center"/>
              <w:rPr>
                <w:rFonts w:ascii="Times New Roman" w:hAnsi="Times New Roman"/>
              </w:rPr>
            </w:pPr>
            <w:r>
              <w:rPr>
                <w:rFonts w:ascii="Times New Roman" w:hAnsi="Times New Roman"/>
              </w:rPr>
              <w:t>Free of cost</w:t>
            </w:r>
          </w:p>
        </w:tc>
      </w:tr>
      <w:tr w:rsidR="006A77B1" w:rsidRPr="005B681C" w:rsidTr="006A77B1">
        <w:tc>
          <w:tcPr>
            <w:tcW w:w="216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both"/>
              <w:rPr>
                <w:rFonts w:ascii="Times New Roman" w:hAnsi="Times New Roman"/>
              </w:rPr>
            </w:pPr>
            <w:r w:rsidRPr="005B681C">
              <w:rPr>
                <w:rFonts w:ascii="Times New Roman" w:hAnsi="Times New Roman"/>
              </w:rPr>
              <w:t>Others (specify)</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r>
    </w:tbl>
    <w:p w:rsidR="00E1249F" w:rsidRDefault="00E1249F" w:rsidP="00C616E6">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E1249F" w:rsidRDefault="00E1249F" w:rsidP="00C616E6">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BD7C2B" w:rsidRPr="005B681C" w:rsidRDefault="00BD7C2B" w:rsidP="00C616E6">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D344EB" w:rsidRPr="005B681C" w:rsidRDefault="00904A67"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4</w:t>
      </w:r>
      <w:r w:rsidR="00974F40" w:rsidRPr="005B681C">
        <w:rPr>
          <w:rFonts w:ascii="Times New Roman" w:hAnsi="Times New Roman"/>
        </w:rPr>
        <w:t>.</w:t>
      </w:r>
      <w:r w:rsidR="001D684F" w:rsidRPr="005B681C">
        <w:rPr>
          <w:rFonts w:ascii="Times New Roman" w:hAnsi="Times New Roman"/>
        </w:rPr>
        <w:t>4</w:t>
      </w:r>
      <w:r w:rsidR="00974F40" w:rsidRPr="005B681C">
        <w:rPr>
          <w:rFonts w:ascii="Times New Roman" w:hAnsi="Times New Roman"/>
        </w:rPr>
        <w:t xml:space="preserve"> </w:t>
      </w:r>
      <w:r w:rsidR="00D344EB" w:rsidRPr="005B681C">
        <w:rPr>
          <w:rFonts w:ascii="Times New Roman" w:hAnsi="Times New Roman"/>
        </w:rPr>
        <w:t>Technology up gradation (overall)</w:t>
      </w:r>
    </w:p>
    <w:tbl>
      <w:tblPr>
        <w:tblW w:w="911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4"/>
        <w:gridCol w:w="1112"/>
        <w:gridCol w:w="1134"/>
        <w:gridCol w:w="1276"/>
        <w:gridCol w:w="992"/>
        <w:gridCol w:w="1134"/>
        <w:gridCol w:w="832"/>
        <w:gridCol w:w="869"/>
        <w:gridCol w:w="751"/>
      </w:tblGrid>
      <w:tr w:rsidR="00D344EB" w:rsidRPr="005B681C" w:rsidTr="00AC69C2">
        <w:trPr>
          <w:trHeight w:val="611"/>
        </w:trPr>
        <w:tc>
          <w:tcPr>
            <w:tcW w:w="1014"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p>
        </w:tc>
        <w:tc>
          <w:tcPr>
            <w:tcW w:w="1112"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Total Computers</w:t>
            </w:r>
          </w:p>
        </w:tc>
        <w:tc>
          <w:tcPr>
            <w:tcW w:w="1134"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Computer Labs</w:t>
            </w:r>
          </w:p>
        </w:tc>
        <w:tc>
          <w:tcPr>
            <w:tcW w:w="1276"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Internet</w:t>
            </w:r>
          </w:p>
        </w:tc>
        <w:tc>
          <w:tcPr>
            <w:tcW w:w="992"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Browsing Centre</w:t>
            </w:r>
            <w:r w:rsidR="0094192C" w:rsidRPr="005B681C">
              <w:rPr>
                <w:rFonts w:ascii="Times New Roman" w:hAnsi="Times New Roman"/>
                <w:sz w:val="20"/>
              </w:rPr>
              <w:t>s</w:t>
            </w:r>
          </w:p>
        </w:tc>
        <w:tc>
          <w:tcPr>
            <w:tcW w:w="1134"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Computer Centre</w:t>
            </w:r>
            <w:r w:rsidR="0094192C" w:rsidRPr="005B681C">
              <w:rPr>
                <w:rFonts w:ascii="Times New Roman" w:hAnsi="Times New Roman"/>
                <w:sz w:val="20"/>
              </w:rPr>
              <w:t>s</w:t>
            </w:r>
          </w:p>
        </w:tc>
        <w:tc>
          <w:tcPr>
            <w:tcW w:w="832"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Office</w:t>
            </w:r>
          </w:p>
        </w:tc>
        <w:tc>
          <w:tcPr>
            <w:tcW w:w="869"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Depart</w:t>
            </w:r>
            <w:r w:rsidR="0076073F" w:rsidRPr="005B681C">
              <w:rPr>
                <w:rFonts w:ascii="Times New Roman" w:hAnsi="Times New Roman"/>
                <w:sz w:val="20"/>
              </w:rPr>
              <w:t>-</w:t>
            </w:r>
            <w:r w:rsidRPr="005B681C">
              <w:rPr>
                <w:rFonts w:ascii="Times New Roman" w:hAnsi="Times New Roman"/>
                <w:sz w:val="20"/>
              </w:rPr>
              <w:t>ments</w:t>
            </w:r>
          </w:p>
        </w:tc>
        <w:tc>
          <w:tcPr>
            <w:tcW w:w="751"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Others</w:t>
            </w:r>
          </w:p>
        </w:tc>
      </w:tr>
      <w:tr w:rsidR="00D344EB" w:rsidRPr="005B681C" w:rsidTr="00AC69C2">
        <w:trPr>
          <w:trHeight w:val="393"/>
        </w:trPr>
        <w:tc>
          <w:tcPr>
            <w:tcW w:w="1014" w:type="dxa"/>
          </w:tcPr>
          <w:p w:rsidR="003420B5" w:rsidRPr="005B681C" w:rsidRDefault="00D344EB" w:rsidP="00826B0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Exist</w:t>
            </w:r>
            <w:r w:rsidR="0094192C" w:rsidRPr="005B681C">
              <w:rPr>
                <w:rFonts w:ascii="Times New Roman" w:hAnsi="Times New Roman"/>
              </w:rPr>
              <w:t>ing</w:t>
            </w:r>
          </w:p>
        </w:tc>
        <w:tc>
          <w:tcPr>
            <w:tcW w:w="1112" w:type="dxa"/>
          </w:tcPr>
          <w:p w:rsidR="003420B5" w:rsidRPr="005B681C" w:rsidRDefault="000A3CE6"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142</w:t>
            </w:r>
          </w:p>
        </w:tc>
        <w:tc>
          <w:tcPr>
            <w:tcW w:w="1134" w:type="dxa"/>
          </w:tcPr>
          <w:p w:rsidR="003420B5" w:rsidRPr="005B681C" w:rsidRDefault="00B14967"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5</w:t>
            </w:r>
          </w:p>
        </w:tc>
        <w:tc>
          <w:tcPr>
            <w:tcW w:w="1276" w:type="dxa"/>
          </w:tcPr>
          <w:p w:rsidR="003420B5" w:rsidRPr="005B681C" w:rsidRDefault="00AC69C2"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10 VPN connections</w:t>
            </w:r>
          </w:p>
        </w:tc>
        <w:tc>
          <w:tcPr>
            <w:tcW w:w="992" w:type="dxa"/>
          </w:tcPr>
          <w:p w:rsidR="003420B5" w:rsidRPr="005B681C" w:rsidRDefault="00B14967"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1</w:t>
            </w:r>
          </w:p>
        </w:tc>
        <w:tc>
          <w:tcPr>
            <w:tcW w:w="1134" w:type="dxa"/>
          </w:tcPr>
          <w:p w:rsidR="003420B5" w:rsidRPr="005B681C" w:rsidRDefault="00B14967"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1</w:t>
            </w:r>
          </w:p>
        </w:tc>
        <w:tc>
          <w:tcPr>
            <w:tcW w:w="832" w:type="dxa"/>
          </w:tcPr>
          <w:p w:rsidR="003420B5" w:rsidRPr="005B681C" w:rsidRDefault="00B14967"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FC635C">
              <w:rPr>
                <w:rFonts w:ascii="Times New Roman" w:hAnsi="Times New Roman"/>
              </w:rPr>
              <w:t>1</w:t>
            </w:r>
          </w:p>
        </w:tc>
        <w:tc>
          <w:tcPr>
            <w:tcW w:w="869" w:type="dxa"/>
          </w:tcPr>
          <w:p w:rsidR="003420B5" w:rsidRPr="005B681C" w:rsidRDefault="00B14967"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FC635C">
              <w:rPr>
                <w:rFonts w:ascii="Times New Roman" w:hAnsi="Times New Roman"/>
              </w:rPr>
              <w:t>19</w:t>
            </w:r>
          </w:p>
        </w:tc>
        <w:tc>
          <w:tcPr>
            <w:tcW w:w="751" w:type="dxa"/>
          </w:tcPr>
          <w:p w:rsidR="003420B5" w:rsidRPr="005B681C" w:rsidRDefault="00B14967"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6</w:t>
            </w:r>
          </w:p>
        </w:tc>
      </w:tr>
      <w:tr w:rsidR="00D344EB" w:rsidRPr="005B681C" w:rsidTr="00AC69C2">
        <w:trPr>
          <w:trHeight w:val="393"/>
        </w:trPr>
        <w:tc>
          <w:tcPr>
            <w:tcW w:w="1014" w:type="dxa"/>
          </w:tcPr>
          <w:p w:rsidR="003420B5" w:rsidRPr="005B681C" w:rsidRDefault="00D344EB" w:rsidP="00826B0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Added</w:t>
            </w:r>
          </w:p>
        </w:tc>
        <w:tc>
          <w:tcPr>
            <w:tcW w:w="1112" w:type="dxa"/>
          </w:tcPr>
          <w:p w:rsidR="003420B5" w:rsidRPr="005B681C" w:rsidRDefault="00FC635C"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495305">
              <w:rPr>
                <w:rFonts w:ascii="Times New Roman" w:hAnsi="Times New Roman"/>
              </w:rPr>
              <w:t>12</w:t>
            </w:r>
          </w:p>
        </w:tc>
        <w:tc>
          <w:tcPr>
            <w:tcW w:w="1134" w:type="dxa"/>
          </w:tcPr>
          <w:p w:rsidR="003420B5" w:rsidRPr="005B681C" w:rsidRDefault="00B14967"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4F0E30">
              <w:rPr>
                <w:rFonts w:ascii="Times New Roman" w:hAnsi="Times New Roman"/>
              </w:rPr>
              <w:t>_</w:t>
            </w:r>
          </w:p>
        </w:tc>
        <w:tc>
          <w:tcPr>
            <w:tcW w:w="1276" w:type="dxa"/>
          </w:tcPr>
          <w:p w:rsidR="003420B5" w:rsidRPr="005B681C" w:rsidRDefault="004F0E30"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_</w:t>
            </w:r>
          </w:p>
        </w:tc>
        <w:tc>
          <w:tcPr>
            <w:tcW w:w="992" w:type="dxa"/>
          </w:tcPr>
          <w:p w:rsidR="003420B5" w:rsidRPr="005B681C" w:rsidRDefault="00B14967"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4F0E30">
              <w:rPr>
                <w:rFonts w:ascii="Times New Roman" w:hAnsi="Times New Roman"/>
              </w:rPr>
              <w:t>_</w:t>
            </w:r>
          </w:p>
        </w:tc>
        <w:tc>
          <w:tcPr>
            <w:tcW w:w="1134" w:type="dxa"/>
          </w:tcPr>
          <w:p w:rsidR="003420B5" w:rsidRPr="005B681C" w:rsidRDefault="00B14967"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4F0E30">
              <w:rPr>
                <w:rFonts w:ascii="Times New Roman" w:hAnsi="Times New Roman"/>
              </w:rPr>
              <w:t>_</w:t>
            </w:r>
          </w:p>
        </w:tc>
        <w:tc>
          <w:tcPr>
            <w:tcW w:w="832" w:type="dxa"/>
          </w:tcPr>
          <w:p w:rsidR="003420B5" w:rsidRPr="005B681C" w:rsidRDefault="00B14967"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4F0E30">
              <w:rPr>
                <w:rFonts w:ascii="Times New Roman" w:hAnsi="Times New Roman"/>
              </w:rPr>
              <w:t>_</w:t>
            </w:r>
          </w:p>
        </w:tc>
        <w:tc>
          <w:tcPr>
            <w:tcW w:w="869" w:type="dxa"/>
          </w:tcPr>
          <w:p w:rsidR="003420B5" w:rsidRPr="005B681C" w:rsidRDefault="00B14967"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FC635C">
              <w:rPr>
                <w:rFonts w:ascii="Times New Roman" w:hAnsi="Times New Roman"/>
              </w:rPr>
              <w:t xml:space="preserve"> _</w:t>
            </w:r>
          </w:p>
        </w:tc>
        <w:tc>
          <w:tcPr>
            <w:tcW w:w="751" w:type="dxa"/>
          </w:tcPr>
          <w:p w:rsidR="003420B5" w:rsidRPr="005B681C" w:rsidRDefault="00B14967"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4F0E30">
              <w:rPr>
                <w:rFonts w:ascii="Times New Roman" w:hAnsi="Times New Roman"/>
              </w:rPr>
              <w:t>_</w:t>
            </w:r>
          </w:p>
        </w:tc>
      </w:tr>
      <w:tr w:rsidR="00D344EB" w:rsidRPr="005B681C" w:rsidTr="00AC69C2">
        <w:trPr>
          <w:trHeight w:val="401"/>
        </w:trPr>
        <w:tc>
          <w:tcPr>
            <w:tcW w:w="1014" w:type="dxa"/>
          </w:tcPr>
          <w:p w:rsidR="003420B5" w:rsidRPr="005B681C" w:rsidRDefault="00D344EB" w:rsidP="00826B0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Total</w:t>
            </w:r>
          </w:p>
        </w:tc>
        <w:tc>
          <w:tcPr>
            <w:tcW w:w="1112" w:type="dxa"/>
          </w:tcPr>
          <w:p w:rsidR="003420B5" w:rsidRPr="005B681C" w:rsidRDefault="000A3CE6"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w:t>
            </w:r>
            <w:r w:rsidR="00495305">
              <w:rPr>
                <w:rFonts w:ascii="Times New Roman" w:hAnsi="Times New Roman"/>
              </w:rPr>
              <w:t>54</w:t>
            </w:r>
          </w:p>
        </w:tc>
        <w:tc>
          <w:tcPr>
            <w:tcW w:w="1134" w:type="dxa"/>
          </w:tcPr>
          <w:p w:rsidR="003420B5" w:rsidRPr="005B681C" w:rsidRDefault="00B14967"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5</w:t>
            </w:r>
          </w:p>
        </w:tc>
        <w:tc>
          <w:tcPr>
            <w:tcW w:w="1276" w:type="dxa"/>
          </w:tcPr>
          <w:p w:rsidR="003420B5" w:rsidRPr="005B681C" w:rsidRDefault="00AC69C2"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10 VPN connections</w:t>
            </w:r>
          </w:p>
        </w:tc>
        <w:tc>
          <w:tcPr>
            <w:tcW w:w="992" w:type="dxa"/>
          </w:tcPr>
          <w:p w:rsidR="003420B5" w:rsidRPr="005B681C" w:rsidRDefault="00B14967"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1</w:t>
            </w:r>
          </w:p>
        </w:tc>
        <w:tc>
          <w:tcPr>
            <w:tcW w:w="1134" w:type="dxa"/>
          </w:tcPr>
          <w:p w:rsidR="003420B5" w:rsidRPr="005B681C" w:rsidRDefault="00B14967"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1</w:t>
            </w:r>
          </w:p>
        </w:tc>
        <w:tc>
          <w:tcPr>
            <w:tcW w:w="832" w:type="dxa"/>
          </w:tcPr>
          <w:p w:rsidR="003420B5" w:rsidRPr="005B681C" w:rsidRDefault="00FC635C"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1</w:t>
            </w:r>
          </w:p>
        </w:tc>
        <w:tc>
          <w:tcPr>
            <w:tcW w:w="869" w:type="dxa"/>
          </w:tcPr>
          <w:p w:rsidR="003420B5" w:rsidRPr="005B681C" w:rsidRDefault="00B14967"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1</w:t>
            </w:r>
            <w:r w:rsidR="00FC635C">
              <w:rPr>
                <w:rFonts w:ascii="Times New Roman" w:hAnsi="Times New Roman"/>
              </w:rPr>
              <w:t>9</w:t>
            </w:r>
          </w:p>
        </w:tc>
        <w:tc>
          <w:tcPr>
            <w:tcW w:w="751" w:type="dxa"/>
          </w:tcPr>
          <w:p w:rsidR="003420B5" w:rsidRPr="005B681C" w:rsidRDefault="00B14967"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6</w:t>
            </w:r>
          </w:p>
        </w:tc>
      </w:tr>
    </w:tbl>
    <w:p w:rsidR="00E1249F" w:rsidRDefault="00E1249F" w:rsidP="0076073F">
      <w:pPr>
        <w:pStyle w:val="NoSpacing"/>
        <w:rPr>
          <w:rFonts w:ascii="Times New Roman" w:hAnsi="Times New Roman"/>
        </w:rPr>
      </w:pPr>
    </w:p>
    <w:p w:rsidR="00E1249F" w:rsidRPr="005B681C" w:rsidRDefault="00E1249F" w:rsidP="0076073F">
      <w:pPr>
        <w:pStyle w:val="NoSpacing"/>
        <w:rPr>
          <w:rFonts w:ascii="Times New Roman" w:hAnsi="Times New Roman"/>
        </w:rPr>
      </w:pPr>
    </w:p>
    <w:p w:rsidR="008A527A" w:rsidRPr="005B681C" w:rsidRDefault="00904A67" w:rsidP="0076073F">
      <w:pPr>
        <w:pStyle w:val="NoSpacing"/>
        <w:rPr>
          <w:rFonts w:ascii="Times New Roman" w:hAnsi="Times New Roman"/>
        </w:rPr>
      </w:pPr>
      <w:r w:rsidRPr="005B681C">
        <w:rPr>
          <w:rFonts w:ascii="Times New Roman" w:hAnsi="Times New Roman"/>
        </w:rPr>
        <w:t>4</w:t>
      </w:r>
      <w:r w:rsidR="00974F40" w:rsidRPr="005B681C">
        <w:rPr>
          <w:rFonts w:ascii="Times New Roman" w:hAnsi="Times New Roman"/>
        </w:rPr>
        <w:t>.</w:t>
      </w:r>
      <w:r w:rsidR="001D684F" w:rsidRPr="005B681C">
        <w:rPr>
          <w:rFonts w:ascii="Times New Roman" w:hAnsi="Times New Roman"/>
        </w:rPr>
        <w:t>5</w:t>
      </w:r>
      <w:r w:rsidR="00974F40" w:rsidRPr="005B681C">
        <w:rPr>
          <w:rFonts w:ascii="Times New Roman" w:hAnsi="Times New Roman"/>
        </w:rPr>
        <w:t xml:space="preserve"> </w:t>
      </w:r>
      <w:r w:rsidR="002212D5" w:rsidRPr="005B681C">
        <w:rPr>
          <w:rFonts w:ascii="Times New Roman" w:hAnsi="Times New Roman"/>
        </w:rPr>
        <w:t xml:space="preserve">Computer, Internet access, </w:t>
      </w:r>
      <w:r w:rsidR="00A11D28" w:rsidRPr="005B681C">
        <w:rPr>
          <w:rFonts w:ascii="Times New Roman" w:hAnsi="Times New Roman"/>
        </w:rPr>
        <w:t>training to teachers</w:t>
      </w:r>
      <w:r w:rsidR="0076073F" w:rsidRPr="005B681C">
        <w:rPr>
          <w:rFonts w:ascii="Times New Roman" w:hAnsi="Times New Roman"/>
        </w:rPr>
        <w:t xml:space="preserve"> and</w:t>
      </w:r>
      <w:r w:rsidR="00A11D28" w:rsidRPr="005B681C">
        <w:rPr>
          <w:rFonts w:ascii="Times New Roman" w:hAnsi="Times New Roman"/>
        </w:rPr>
        <w:t xml:space="preserve"> </w:t>
      </w:r>
      <w:r w:rsidR="005613F9" w:rsidRPr="005B681C">
        <w:rPr>
          <w:rFonts w:ascii="Times New Roman" w:hAnsi="Times New Roman"/>
        </w:rPr>
        <w:t>students</w:t>
      </w:r>
      <w:r w:rsidR="006B16D9" w:rsidRPr="005B681C">
        <w:rPr>
          <w:rFonts w:ascii="Times New Roman" w:hAnsi="Times New Roman"/>
        </w:rPr>
        <w:t xml:space="preserve"> and any other programme for technology </w:t>
      </w:r>
    </w:p>
    <w:p w:rsidR="005613F9" w:rsidRPr="005B681C" w:rsidRDefault="008A527A" w:rsidP="0076073F">
      <w:pPr>
        <w:pStyle w:val="NoSpacing"/>
        <w:rPr>
          <w:rFonts w:ascii="Times New Roman" w:hAnsi="Times New Roman"/>
        </w:rPr>
      </w:pPr>
      <w:r w:rsidRPr="005B681C">
        <w:rPr>
          <w:rFonts w:ascii="Times New Roman" w:hAnsi="Times New Roman"/>
        </w:rPr>
        <w:t xml:space="preserve">         </w:t>
      </w:r>
      <w:r w:rsidR="001A515F" w:rsidRPr="005B681C">
        <w:rPr>
          <w:rFonts w:ascii="Times New Roman" w:hAnsi="Times New Roman"/>
        </w:rPr>
        <w:t>U</w:t>
      </w:r>
      <w:r w:rsidR="0076073F" w:rsidRPr="005B681C">
        <w:rPr>
          <w:rFonts w:ascii="Times New Roman" w:hAnsi="Times New Roman"/>
        </w:rPr>
        <w:t>p</w:t>
      </w:r>
      <w:r w:rsidR="001A515F">
        <w:rPr>
          <w:rFonts w:ascii="Times New Roman" w:hAnsi="Times New Roman"/>
        </w:rPr>
        <w:t xml:space="preserve"> </w:t>
      </w:r>
      <w:r w:rsidR="00A858D9" w:rsidRPr="005B681C">
        <w:rPr>
          <w:rFonts w:ascii="Times New Roman" w:hAnsi="Times New Roman"/>
        </w:rPr>
        <w:t>gradation</w:t>
      </w:r>
      <w:r w:rsidR="0015263F" w:rsidRPr="005B681C">
        <w:rPr>
          <w:rFonts w:ascii="Times New Roman" w:hAnsi="Times New Roman"/>
        </w:rPr>
        <w:t xml:space="preserve"> (Networking, e-Governance etc.)</w:t>
      </w:r>
    </w:p>
    <w:p w:rsidR="00661026" w:rsidRPr="005B681C" w:rsidRDefault="00B2597D" w:rsidP="003B10A7">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121" type="#_x0000_t202" style="position:absolute;margin-left:21.3pt;margin-top:5.8pt;width:408pt;height:105.9pt;z-index:251545600">
            <v:textbox style="mso-next-textbox:#_x0000_s1121">
              <w:txbxContent>
                <w:p w:rsidR="00F033C1" w:rsidRPr="00C25A9C" w:rsidRDefault="00F033C1" w:rsidP="00192445">
                  <w:pPr>
                    <w:pStyle w:val="ListParagraph"/>
                    <w:numPr>
                      <w:ilvl w:val="0"/>
                      <w:numId w:val="4"/>
                    </w:numPr>
                  </w:pPr>
                  <w:r>
                    <w:rPr>
                      <w:lang w:val="en-US"/>
                    </w:rPr>
                    <w:t>Internet access was made available in some departments.</w:t>
                  </w:r>
                </w:p>
                <w:p w:rsidR="00F033C1" w:rsidRDefault="00F033C1" w:rsidP="00192445">
                  <w:pPr>
                    <w:pStyle w:val="ListParagraph"/>
                    <w:numPr>
                      <w:ilvl w:val="0"/>
                      <w:numId w:val="4"/>
                    </w:numPr>
                  </w:pPr>
                  <w:r>
                    <w:t>Teachers got training from computer department whosoever needed it.</w:t>
                  </w:r>
                </w:p>
                <w:p w:rsidR="00F033C1" w:rsidRDefault="00F033C1" w:rsidP="00192445">
                  <w:pPr>
                    <w:pStyle w:val="ListParagraph"/>
                    <w:numPr>
                      <w:ilvl w:val="0"/>
                      <w:numId w:val="4"/>
                    </w:numPr>
                  </w:pPr>
                  <w:r>
                    <w:t>Students had to appear in the exam of computer education level 1.which is compulsory for them.</w:t>
                  </w:r>
                </w:p>
                <w:p w:rsidR="00F033C1" w:rsidRDefault="00F033C1" w:rsidP="00192445">
                  <w:pPr>
                    <w:pStyle w:val="ListParagraph"/>
                    <w:numPr>
                      <w:ilvl w:val="0"/>
                      <w:numId w:val="4"/>
                    </w:numPr>
                  </w:pPr>
                  <w:r>
                    <w:t>New software was bought for library for technology up-gradation.</w:t>
                  </w:r>
                </w:p>
                <w:p w:rsidR="00F033C1" w:rsidRDefault="00F033C1" w:rsidP="00192445">
                  <w:pPr>
                    <w:pStyle w:val="ListParagraph"/>
                    <w:numPr>
                      <w:ilvl w:val="0"/>
                      <w:numId w:val="4"/>
                    </w:numPr>
                  </w:pPr>
                  <w:r>
                    <w:t>Internet &amp; projectors were  provided to science labs.</w:t>
                  </w:r>
                </w:p>
              </w:txbxContent>
            </v:textbox>
          </v:shape>
        </w:pict>
      </w:r>
    </w:p>
    <w:p w:rsidR="00C75BB8" w:rsidRDefault="00C75BB8" w:rsidP="003B10A7">
      <w:pPr>
        <w:tabs>
          <w:tab w:val="left" w:pos="2268"/>
          <w:tab w:val="left" w:pos="3402"/>
          <w:tab w:val="left" w:pos="4536"/>
          <w:tab w:val="left" w:pos="5670"/>
          <w:tab w:val="left" w:pos="6804"/>
          <w:tab w:val="left" w:pos="7545"/>
          <w:tab w:val="left" w:pos="7938"/>
        </w:tabs>
        <w:rPr>
          <w:rFonts w:ascii="Times New Roman" w:hAnsi="Times New Roman"/>
        </w:rPr>
      </w:pPr>
    </w:p>
    <w:p w:rsidR="00C75BB8" w:rsidRDefault="00C75BB8" w:rsidP="00421FAA">
      <w:pPr>
        <w:pStyle w:val="Heading3"/>
      </w:pPr>
    </w:p>
    <w:p w:rsidR="007201F9" w:rsidRDefault="007201F9" w:rsidP="003B10A7">
      <w:pPr>
        <w:tabs>
          <w:tab w:val="left" w:pos="2268"/>
          <w:tab w:val="left" w:pos="3402"/>
          <w:tab w:val="left" w:pos="4536"/>
          <w:tab w:val="left" w:pos="5670"/>
          <w:tab w:val="left" w:pos="6804"/>
          <w:tab w:val="left" w:pos="7545"/>
          <w:tab w:val="left" w:pos="7938"/>
        </w:tabs>
        <w:rPr>
          <w:rFonts w:ascii="Times New Roman" w:hAnsi="Times New Roman"/>
        </w:rPr>
      </w:pPr>
    </w:p>
    <w:p w:rsidR="00FB23A0" w:rsidRDefault="00FB23A0" w:rsidP="00BC5953">
      <w:pPr>
        <w:tabs>
          <w:tab w:val="left" w:pos="2268"/>
          <w:tab w:val="left" w:pos="3402"/>
          <w:tab w:val="left" w:pos="4536"/>
          <w:tab w:val="left" w:pos="8300"/>
        </w:tabs>
        <w:rPr>
          <w:rFonts w:ascii="Times New Roman" w:hAnsi="Times New Roman"/>
        </w:rPr>
      </w:pPr>
    </w:p>
    <w:p w:rsidR="00FB23A0" w:rsidRDefault="00FB23A0" w:rsidP="00BC5953">
      <w:pPr>
        <w:tabs>
          <w:tab w:val="left" w:pos="2268"/>
          <w:tab w:val="left" w:pos="3402"/>
          <w:tab w:val="left" w:pos="4536"/>
          <w:tab w:val="left" w:pos="8300"/>
        </w:tabs>
        <w:rPr>
          <w:rFonts w:ascii="Times New Roman" w:hAnsi="Times New Roman"/>
        </w:rPr>
      </w:pPr>
    </w:p>
    <w:p w:rsidR="00552356" w:rsidRPr="005B681C" w:rsidRDefault="00B2597D" w:rsidP="00BC5953">
      <w:pPr>
        <w:tabs>
          <w:tab w:val="left" w:pos="2268"/>
          <w:tab w:val="left" w:pos="3402"/>
          <w:tab w:val="left" w:pos="4536"/>
          <w:tab w:val="left" w:pos="8300"/>
        </w:tabs>
        <w:rPr>
          <w:rFonts w:ascii="Times New Roman" w:hAnsi="Times New Roman"/>
        </w:rPr>
      </w:pPr>
      <w:r>
        <w:rPr>
          <w:rFonts w:ascii="Times New Roman" w:hAnsi="Times New Roman"/>
          <w:noProof/>
          <w:lang w:val="en-US" w:eastAsia="en-US"/>
        </w:rPr>
        <w:pict>
          <v:shape id="_x0000_s1704" type="#_x0000_t202" style="position:absolute;margin-left:3in;margin-top:8.95pt;width:66.7pt;height:25.95pt;z-index:251785216">
            <v:textbox style="mso-next-textbox:#_x0000_s1704">
              <w:txbxContent>
                <w:p w:rsidR="00F033C1" w:rsidRPr="00C25A9C" w:rsidRDefault="00F033C1">
                  <w:pPr>
                    <w:rPr>
                      <w:lang w:val="en-US"/>
                    </w:rPr>
                  </w:pPr>
                  <w:r>
                    <w:rPr>
                      <w:lang w:val="en-US"/>
                    </w:rPr>
                    <w:t>93,748</w:t>
                  </w:r>
                </w:p>
              </w:txbxContent>
            </v:textbox>
          </v:shape>
        </w:pict>
      </w:r>
      <w:r w:rsidR="00904A67" w:rsidRPr="005B681C">
        <w:rPr>
          <w:rFonts w:ascii="Times New Roman" w:hAnsi="Times New Roman"/>
        </w:rPr>
        <w:t>4</w:t>
      </w:r>
      <w:r w:rsidR="00692C89" w:rsidRPr="005B681C">
        <w:rPr>
          <w:rFonts w:ascii="Times New Roman" w:hAnsi="Times New Roman"/>
        </w:rPr>
        <w:t>.</w:t>
      </w:r>
      <w:r w:rsidR="001D684F" w:rsidRPr="005B681C">
        <w:rPr>
          <w:rFonts w:ascii="Times New Roman" w:hAnsi="Times New Roman"/>
        </w:rPr>
        <w:t>6</w:t>
      </w:r>
      <w:r w:rsidR="00692C89" w:rsidRPr="005B681C">
        <w:rPr>
          <w:rFonts w:ascii="Times New Roman" w:hAnsi="Times New Roman"/>
        </w:rPr>
        <w:t xml:space="preserve"> </w:t>
      </w:r>
      <w:r w:rsidR="00552356" w:rsidRPr="005B681C">
        <w:rPr>
          <w:rFonts w:ascii="Times New Roman" w:hAnsi="Times New Roman"/>
        </w:rPr>
        <w:t xml:space="preserve"> </w:t>
      </w:r>
      <w:r w:rsidR="009505FE" w:rsidRPr="005B681C">
        <w:rPr>
          <w:rFonts w:ascii="Times New Roman" w:hAnsi="Times New Roman"/>
        </w:rPr>
        <w:t>A</w:t>
      </w:r>
      <w:r w:rsidR="007B7122" w:rsidRPr="005B681C">
        <w:rPr>
          <w:rFonts w:ascii="Times New Roman" w:hAnsi="Times New Roman"/>
        </w:rPr>
        <w:t>mount spent on maintenance</w:t>
      </w:r>
      <w:r w:rsidR="00974F40" w:rsidRPr="005B681C">
        <w:rPr>
          <w:rFonts w:ascii="Times New Roman" w:hAnsi="Times New Roman"/>
        </w:rPr>
        <w:t xml:space="preserve"> </w:t>
      </w:r>
      <w:r w:rsidR="00333EDB" w:rsidRPr="005B681C">
        <w:rPr>
          <w:rFonts w:ascii="Times New Roman" w:hAnsi="Times New Roman"/>
        </w:rPr>
        <w:t xml:space="preserve">in lakhs </w:t>
      </w:r>
      <w:r w:rsidR="009505FE" w:rsidRPr="005B681C">
        <w:rPr>
          <w:rFonts w:ascii="Times New Roman" w:hAnsi="Times New Roman"/>
        </w:rPr>
        <w:t>:</w:t>
      </w:r>
      <w:r w:rsidR="00974F40" w:rsidRPr="005B681C">
        <w:rPr>
          <w:rFonts w:ascii="Times New Roman" w:hAnsi="Times New Roman"/>
        </w:rPr>
        <w:t xml:space="preserve">           </w:t>
      </w:r>
      <w:r w:rsidR="00A858D9" w:rsidRPr="005B681C">
        <w:rPr>
          <w:rFonts w:ascii="Times New Roman" w:hAnsi="Times New Roman"/>
        </w:rPr>
        <w:t xml:space="preserve"> </w:t>
      </w:r>
      <w:r w:rsidR="00C616E6" w:rsidRPr="005B681C">
        <w:rPr>
          <w:rFonts w:ascii="Times New Roman" w:hAnsi="Times New Roman"/>
        </w:rPr>
        <w:t xml:space="preserve">  </w:t>
      </w:r>
      <w:r w:rsidR="00BC5953">
        <w:rPr>
          <w:rFonts w:ascii="Times New Roman" w:hAnsi="Times New Roman"/>
        </w:rPr>
        <w:tab/>
      </w:r>
    </w:p>
    <w:p w:rsidR="009505FE" w:rsidRPr="005B681C" w:rsidRDefault="00552356"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A858D9" w:rsidRPr="005B681C">
        <w:rPr>
          <w:rFonts w:ascii="Times New Roman" w:hAnsi="Times New Roman"/>
        </w:rPr>
        <w:t xml:space="preserve">i) </w:t>
      </w:r>
      <w:r w:rsidR="009505FE" w:rsidRPr="005B681C">
        <w:rPr>
          <w:rFonts w:ascii="Times New Roman" w:hAnsi="Times New Roman"/>
        </w:rPr>
        <w:t xml:space="preserve">  </w:t>
      </w:r>
      <w:r w:rsidR="00974F40" w:rsidRPr="005B681C">
        <w:rPr>
          <w:rFonts w:ascii="Times New Roman" w:hAnsi="Times New Roman"/>
        </w:rPr>
        <w:t xml:space="preserve">ICT                 </w:t>
      </w:r>
      <w:r w:rsidR="00C616E6" w:rsidRPr="005B681C">
        <w:rPr>
          <w:rFonts w:ascii="Times New Roman" w:hAnsi="Times New Roman"/>
        </w:rPr>
        <w:t xml:space="preserve"> </w:t>
      </w:r>
    </w:p>
    <w:p w:rsidR="003B51B9" w:rsidRDefault="00B2597D"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B2597D">
        <w:rPr>
          <w:rFonts w:ascii="Times New Roman" w:hAnsi="Times New Roman"/>
          <w:noProof/>
        </w:rPr>
        <w:pict>
          <v:shape id="_x0000_s1554" type="#_x0000_t202" style="position:absolute;margin-left:3in;margin-top:11.1pt;width:66.7pt;height:23.3pt;z-index:251650048">
            <v:textbox style="mso-next-textbox:#_x0000_s1554">
              <w:txbxContent>
                <w:p w:rsidR="00F033C1" w:rsidRDefault="00F033C1" w:rsidP="003B51B9">
                  <w:r>
                    <w:t>7, 53, 450</w:t>
                  </w:r>
                </w:p>
              </w:txbxContent>
            </v:textbox>
          </v:shape>
        </w:pict>
      </w:r>
      <w:r w:rsidR="009505FE" w:rsidRPr="005B681C">
        <w:rPr>
          <w:rFonts w:ascii="Times New Roman" w:hAnsi="Times New Roman"/>
        </w:rPr>
        <w:t xml:space="preserve">         </w:t>
      </w:r>
    </w:p>
    <w:p w:rsidR="009505FE" w:rsidRPr="005B681C"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009505FE" w:rsidRPr="005B681C">
        <w:rPr>
          <w:rFonts w:ascii="Times New Roman" w:hAnsi="Times New Roman"/>
        </w:rPr>
        <w:t xml:space="preserve">  </w:t>
      </w:r>
      <w:r w:rsidR="00A858D9" w:rsidRPr="005B681C">
        <w:rPr>
          <w:rFonts w:ascii="Times New Roman" w:hAnsi="Times New Roman"/>
        </w:rPr>
        <w:t>ii)</w:t>
      </w:r>
      <w:r w:rsidR="009505FE" w:rsidRPr="005B681C">
        <w:rPr>
          <w:rFonts w:ascii="Times New Roman" w:hAnsi="Times New Roman"/>
        </w:rPr>
        <w:t xml:space="preserve">  </w:t>
      </w:r>
      <w:r w:rsidR="00A858D9" w:rsidRPr="005B681C">
        <w:rPr>
          <w:rFonts w:ascii="Times New Roman" w:hAnsi="Times New Roman"/>
        </w:rPr>
        <w:t xml:space="preserve">Campus </w:t>
      </w:r>
      <w:r w:rsidR="00552356" w:rsidRPr="005B681C">
        <w:rPr>
          <w:rFonts w:ascii="Times New Roman" w:hAnsi="Times New Roman"/>
        </w:rPr>
        <w:t>Infrastructure and</w:t>
      </w:r>
      <w:r w:rsidR="00A858D9" w:rsidRPr="005B681C">
        <w:rPr>
          <w:rFonts w:ascii="Times New Roman" w:hAnsi="Times New Roman"/>
        </w:rPr>
        <w:t xml:space="preserve"> facilities</w:t>
      </w:r>
      <w:r w:rsidR="00552356" w:rsidRPr="005B681C">
        <w:rPr>
          <w:rFonts w:ascii="Times New Roman" w:hAnsi="Times New Roman"/>
        </w:rPr>
        <w:tab/>
        <w:t xml:space="preserve">               </w:t>
      </w:r>
    </w:p>
    <w:p w:rsidR="003B51B9" w:rsidRDefault="00B2597D"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B2597D">
        <w:rPr>
          <w:rFonts w:ascii="Times New Roman" w:hAnsi="Times New Roman"/>
          <w:noProof/>
        </w:rPr>
        <w:pict>
          <v:shape id="_x0000_s1555" type="#_x0000_t202" style="position:absolute;margin-left:3in;margin-top:10.3pt;width:66.7pt;height:23.3pt;z-index:251651072">
            <v:textbox style="mso-next-textbox:#_x0000_s1555">
              <w:txbxContent>
                <w:p w:rsidR="00F033C1" w:rsidRDefault="00F033C1" w:rsidP="003B51B9">
                  <w:r>
                    <w:t>7, 13, 985</w:t>
                  </w:r>
                </w:p>
              </w:txbxContent>
            </v:textbox>
          </v:shape>
        </w:pict>
      </w:r>
      <w:r w:rsidR="009505FE" w:rsidRPr="005B681C">
        <w:rPr>
          <w:rFonts w:ascii="Times New Roman" w:hAnsi="Times New Roman"/>
        </w:rPr>
        <w:t xml:space="preserve">          </w:t>
      </w:r>
    </w:p>
    <w:p w:rsidR="004C49A5" w:rsidRDefault="004C49A5" w:rsidP="003B51B9">
      <w:pPr>
        <w:tabs>
          <w:tab w:val="left" w:pos="2268"/>
          <w:tab w:val="left" w:pos="3402"/>
          <w:tab w:val="left" w:pos="4536"/>
          <w:tab w:val="left" w:pos="5670"/>
          <w:tab w:val="left" w:pos="6804"/>
          <w:tab w:val="left" w:pos="7545"/>
          <w:tab w:val="left" w:pos="7938"/>
        </w:tabs>
        <w:spacing w:after="0"/>
        <w:rPr>
          <w:rFonts w:ascii="Times New Roman" w:hAnsi="Times New Roman"/>
        </w:rPr>
      </w:pPr>
    </w:p>
    <w:p w:rsidR="00552356" w:rsidRPr="005B681C"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00C616E6" w:rsidRPr="005B681C">
        <w:rPr>
          <w:rFonts w:ascii="Times New Roman" w:hAnsi="Times New Roman"/>
        </w:rPr>
        <w:t xml:space="preserve"> </w:t>
      </w:r>
      <w:r w:rsidR="00552356" w:rsidRPr="005B681C">
        <w:rPr>
          <w:rFonts w:ascii="Times New Roman" w:hAnsi="Times New Roman"/>
        </w:rPr>
        <w:t xml:space="preserve">iii) Equipments </w:t>
      </w:r>
    </w:p>
    <w:p w:rsidR="003B51B9" w:rsidRDefault="00B2597D"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B2597D">
        <w:rPr>
          <w:rFonts w:ascii="Times New Roman" w:hAnsi="Times New Roman"/>
          <w:noProof/>
        </w:rPr>
        <w:pict>
          <v:shape id="_x0000_s1556" type="#_x0000_t202" style="position:absolute;margin-left:3in;margin-top:12.2pt;width:66.7pt;height:23.3pt;z-index:251652096">
            <v:textbox style="mso-next-textbox:#_x0000_s1556">
              <w:txbxContent>
                <w:p w:rsidR="00F033C1" w:rsidRDefault="00F033C1" w:rsidP="003B51B9">
                  <w:r>
                    <w:t>74,173</w:t>
                  </w:r>
                </w:p>
              </w:txbxContent>
            </v:textbox>
          </v:shape>
        </w:pict>
      </w:r>
      <w:r w:rsidR="00552356" w:rsidRPr="005B681C">
        <w:rPr>
          <w:rFonts w:ascii="Times New Roman" w:hAnsi="Times New Roman"/>
        </w:rPr>
        <w:t xml:space="preserve">         </w:t>
      </w:r>
    </w:p>
    <w:p w:rsidR="00692C89" w:rsidRPr="005B681C"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00552356" w:rsidRPr="005B681C">
        <w:rPr>
          <w:rFonts w:ascii="Times New Roman" w:hAnsi="Times New Roman"/>
        </w:rPr>
        <w:t xml:space="preserve">  </w:t>
      </w:r>
      <w:r w:rsidR="00A858D9" w:rsidRPr="005B681C">
        <w:rPr>
          <w:rFonts w:ascii="Times New Roman" w:hAnsi="Times New Roman"/>
        </w:rPr>
        <w:t>iv) Others</w:t>
      </w:r>
    </w:p>
    <w:p w:rsidR="003B51B9" w:rsidRDefault="009505FE"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3B51B9" w:rsidRDefault="00B2597D"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B2597D">
        <w:rPr>
          <w:rFonts w:ascii="Times New Roman" w:hAnsi="Times New Roman"/>
          <w:noProof/>
        </w:rPr>
        <w:pict>
          <v:shape id="_x0000_s1557" type="#_x0000_t202" style="position:absolute;margin-left:3in;margin-top:13.6pt;width:66.7pt;height:23.3pt;z-index:251653120">
            <v:textbox style="mso-next-textbox:#_x0000_s1557">
              <w:txbxContent>
                <w:p w:rsidR="00F033C1" w:rsidRDefault="00F033C1" w:rsidP="003B51B9">
                  <w:r>
                    <w:t>16, 35,356</w:t>
                  </w:r>
                </w:p>
              </w:txbxContent>
            </v:textbox>
          </v:shape>
        </w:pict>
      </w:r>
      <w:r w:rsidR="003B51B9">
        <w:rPr>
          <w:rFonts w:ascii="Times New Roman" w:hAnsi="Times New Roman"/>
        </w:rPr>
        <w:tab/>
      </w:r>
    </w:p>
    <w:p w:rsidR="00BE0578" w:rsidRPr="00DB16A7" w:rsidRDefault="003B51B9" w:rsidP="00DB16A7">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ab/>
      </w:r>
      <w:r>
        <w:rPr>
          <w:rFonts w:ascii="Times New Roman" w:hAnsi="Times New Roman"/>
        </w:rPr>
        <w:tab/>
      </w:r>
      <w:r w:rsidR="009505FE" w:rsidRPr="005B681C">
        <w:rPr>
          <w:rFonts w:ascii="Times New Roman" w:hAnsi="Times New Roman"/>
          <w:b/>
        </w:rPr>
        <w:t>Total</w:t>
      </w:r>
      <w:r w:rsidR="00803BC3">
        <w:rPr>
          <w:rFonts w:ascii="Times New Roman" w:hAnsi="Times New Roman"/>
          <w:b/>
        </w:rPr>
        <w:t xml:space="preserve"> </w:t>
      </w:r>
      <w:r w:rsidR="009505FE" w:rsidRPr="005B681C">
        <w:rPr>
          <w:rFonts w:ascii="Times New Roman" w:hAnsi="Times New Roman"/>
          <w:b/>
        </w:rPr>
        <w:t xml:space="preserve"> :    </w:t>
      </w:r>
    </w:p>
    <w:p w:rsidR="00A60CEA" w:rsidRDefault="00A60CEA" w:rsidP="00874355">
      <w:pPr>
        <w:tabs>
          <w:tab w:val="left" w:pos="3402"/>
          <w:tab w:val="left" w:pos="4536"/>
          <w:tab w:val="left" w:pos="5670"/>
          <w:tab w:val="left" w:pos="6804"/>
          <w:tab w:val="left" w:pos="7938"/>
        </w:tabs>
        <w:spacing w:after="0"/>
        <w:rPr>
          <w:rFonts w:ascii="Gill Sans MT" w:hAnsi="Gill Sans MT"/>
          <w:b/>
          <w:sz w:val="28"/>
          <w:szCs w:val="28"/>
        </w:rPr>
      </w:pPr>
    </w:p>
    <w:p w:rsidR="00BD7C2B" w:rsidRDefault="00BD7C2B" w:rsidP="00874355">
      <w:pPr>
        <w:tabs>
          <w:tab w:val="left" w:pos="3402"/>
          <w:tab w:val="left" w:pos="4536"/>
          <w:tab w:val="left" w:pos="5670"/>
          <w:tab w:val="left" w:pos="6804"/>
          <w:tab w:val="left" w:pos="7938"/>
        </w:tabs>
        <w:spacing w:after="0"/>
        <w:rPr>
          <w:rFonts w:ascii="Gill Sans MT" w:hAnsi="Gill Sans MT"/>
          <w:b/>
          <w:sz w:val="28"/>
          <w:szCs w:val="28"/>
        </w:rPr>
      </w:pPr>
    </w:p>
    <w:p w:rsidR="007E2440" w:rsidRDefault="007E2440" w:rsidP="00874355">
      <w:pPr>
        <w:tabs>
          <w:tab w:val="left" w:pos="3402"/>
          <w:tab w:val="left" w:pos="4536"/>
          <w:tab w:val="left" w:pos="5670"/>
          <w:tab w:val="left" w:pos="6804"/>
          <w:tab w:val="left" w:pos="7938"/>
        </w:tabs>
        <w:spacing w:after="0"/>
        <w:rPr>
          <w:rFonts w:ascii="Gill Sans MT" w:hAnsi="Gill Sans MT"/>
          <w:b/>
          <w:sz w:val="28"/>
          <w:szCs w:val="28"/>
        </w:rPr>
      </w:pPr>
    </w:p>
    <w:p w:rsidR="00BD7C2B" w:rsidRDefault="00BD7C2B" w:rsidP="00874355">
      <w:pPr>
        <w:tabs>
          <w:tab w:val="left" w:pos="3402"/>
          <w:tab w:val="left" w:pos="4536"/>
          <w:tab w:val="left" w:pos="5670"/>
          <w:tab w:val="left" w:pos="6804"/>
          <w:tab w:val="left" w:pos="7938"/>
        </w:tabs>
        <w:spacing w:after="0"/>
        <w:rPr>
          <w:rFonts w:ascii="Gill Sans MT" w:hAnsi="Gill Sans MT"/>
          <w:b/>
          <w:sz w:val="28"/>
          <w:szCs w:val="28"/>
        </w:rPr>
      </w:pPr>
    </w:p>
    <w:p w:rsidR="00BD7C2B" w:rsidRDefault="00BD7C2B" w:rsidP="00874355">
      <w:pPr>
        <w:tabs>
          <w:tab w:val="left" w:pos="3402"/>
          <w:tab w:val="left" w:pos="4536"/>
          <w:tab w:val="left" w:pos="5670"/>
          <w:tab w:val="left" w:pos="6804"/>
          <w:tab w:val="left" w:pos="7938"/>
        </w:tabs>
        <w:spacing w:after="0"/>
        <w:rPr>
          <w:rFonts w:ascii="Gill Sans MT" w:hAnsi="Gill Sans MT"/>
          <w:b/>
          <w:sz w:val="28"/>
          <w:szCs w:val="28"/>
        </w:rPr>
      </w:pPr>
    </w:p>
    <w:p w:rsidR="00BD7C2B" w:rsidRDefault="00BD7C2B" w:rsidP="00874355">
      <w:pPr>
        <w:tabs>
          <w:tab w:val="left" w:pos="3402"/>
          <w:tab w:val="left" w:pos="4536"/>
          <w:tab w:val="left" w:pos="5670"/>
          <w:tab w:val="left" w:pos="6804"/>
          <w:tab w:val="left" w:pos="7938"/>
        </w:tabs>
        <w:spacing w:after="0"/>
        <w:rPr>
          <w:rFonts w:ascii="Gill Sans MT" w:hAnsi="Gill Sans MT"/>
          <w:b/>
          <w:sz w:val="28"/>
          <w:szCs w:val="28"/>
        </w:rPr>
      </w:pPr>
    </w:p>
    <w:p w:rsidR="00BD7C2B" w:rsidRDefault="00BD7C2B" w:rsidP="00874355">
      <w:pPr>
        <w:tabs>
          <w:tab w:val="left" w:pos="3402"/>
          <w:tab w:val="left" w:pos="4536"/>
          <w:tab w:val="left" w:pos="5670"/>
          <w:tab w:val="left" w:pos="6804"/>
          <w:tab w:val="left" w:pos="7938"/>
        </w:tabs>
        <w:spacing w:after="0"/>
        <w:rPr>
          <w:rFonts w:ascii="Gill Sans MT" w:hAnsi="Gill Sans MT"/>
          <w:b/>
          <w:sz w:val="28"/>
          <w:szCs w:val="28"/>
        </w:rPr>
      </w:pPr>
    </w:p>
    <w:p w:rsidR="00BD7C2B" w:rsidRDefault="00BD7C2B" w:rsidP="00874355">
      <w:pPr>
        <w:tabs>
          <w:tab w:val="left" w:pos="3402"/>
          <w:tab w:val="left" w:pos="4536"/>
          <w:tab w:val="left" w:pos="5670"/>
          <w:tab w:val="left" w:pos="6804"/>
          <w:tab w:val="left" w:pos="7938"/>
        </w:tabs>
        <w:spacing w:after="0"/>
        <w:rPr>
          <w:rFonts w:ascii="Gill Sans MT" w:hAnsi="Gill Sans MT"/>
          <w:b/>
          <w:sz w:val="28"/>
          <w:szCs w:val="28"/>
        </w:rPr>
      </w:pPr>
    </w:p>
    <w:p w:rsidR="00BD7C2B" w:rsidRDefault="00BD7C2B" w:rsidP="00874355">
      <w:pPr>
        <w:tabs>
          <w:tab w:val="left" w:pos="3402"/>
          <w:tab w:val="left" w:pos="4536"/>
          <w:tab w:val="left" w:pos="5670"/>
          <w:tab w:val="left" w:pos="6804"/>
          <w:tab w:val="left" w:pos="7938"/>
        </w:tabs>
        <w:spacing w:after="0"/>
        <w:rPr>
          <w:rFonts w:ascii="Gill Sans MT" w:hAnsi="Gill Sans MT"/>
          <w:b/>
          <w:sz w:val="28"/>
          <w:szCs w:val="28"/>
        </w:rPr>
      </w:pPr>
    </w:p>
    <w:p w:rsidR="00BD7C2B" w:rsidRDefault="00BD7C2B" w:rsidP="00874355">
      <w:pPr>
        <w:tabs>
          <w:tab w:val="left" w:pos="3402"/>
          <w:tab w:val="left" w:pos="4536"/>
          <w:tab w:val="left" w:pos="5670"/>
          <w:tab w:val="left" w:pos="6804"/>
          <w:tab w:val="left" w:pos="7938"/>
        </w:tabs>
        <w:spacing w:after="0"/>
        <w:rPr>
          <w:rFonts w:ascii="Gill Sans MT" w:hAnsi="Gill Sans MT"/>
          <w:b/>
          <w:sz w:val="28"/>
          <w:szCs w:val="28"/>
        </w:rPr>
      </w:pPr>
    </w:p>
    <w:p w:rsidR="00BD7C2B" w:rsidRDefault="00BD7C2B" w:rsidP="00874355">
      <w:pPr>
        <w:tabs>
          <w:tab w:val="left" w:pos="3402"/>
          <w:tab w:val="left" w:pos="4536"/>
          <w:tab w:val="left" w:pos="5670"/>
          <w:tab w:val="left" w:pos="6804"/>
          <w:tab w:val="left" w:pos="7938"/>
        </w:tabs>
        <w:spacing w:after="0"/>
        <w:rPr>
          <w:rFonts w:ascii="Gill Sans MT" w:hAnsi="Gill Sans MT"/>
          <w:b/>
          <w:sz w:val="28"/>
          <w:szCs w:val="28"/>
        </w:rPr>
      </w:pPr>
    </w:p>
    <w:p w:rsidR="00BD7C2B" w:rsidRDefault="00BD7C2B" w:rsidP="00874355">
      <w:pPr>
        <w:tabs>
          <w:tab w:val="left" w:pos="3402"/>
          <w:tab w:val="left" w:pos="4536"/>
          <w:tab w:val="left" w:pos="5670"/>
          <w:tab w:val="left" w:pos="6804"/>
          <w:tab w:val="left" w:pos="7938"/>
        </w:tabs>
        <w:spacing w:after="0"/>
        <w:rPr>
          <w:rFonts w:ascii="Gill Sans MT" w:hAnsi="Gill Sans MT"/>
          <w:b/>
          <w:sz w:val="28"/>
          <w:szCs w:val="28"/>
        </w:rPr>
      </w:pPr>
    </w:p>
    <w:p w:rsidR="00874355" w:rsidRPr="005B681C" w:rsidRDefault="00874355" w:rsidP="00874355">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V</w:t>
      </w:r>
    </w:p>
    <w:p w:rsidR="00BE66BD" w:rsidRPr="005B681C" w:rsidRDefault="00904A67" w:rsidP="00BE66BD">
      <w:pPr>
        <w:tabs>
          <w:tab w:val="left" w:pos="2268"/>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lastRenderedPageBreak/>
        <w:t>5</w:t>
      </w:r>
      <w:r w:rsidR="009A388B" w:rsidRPr="005B681C">
        <w:rPr>
          <w:rFonts w:ascii="Gill Sans MT" w:hAnsi="Gill Sans MT"/>
          <w:b/>
          <w:sz w:val="28"/>
          <w:szCs w:val="28"/>
        </w:rPr>
        <w:t>.</w:t>
      </w:r>
      <w:r w:rsidR="00BE66BD" w:rsidRPr="005B681C">
        <w:rPr>
          <w:rFonts w:ascii="Gill Sans MT" w:hAnsi="Gill Sans MT"/>
          <w:b/>
          <w:sz w:val="28"/>
          <w:szCs w:val="28"/>
        </w:rPr>
        <w:t xml:space="preserve"> Student Support</w:t>
      </w:r>
      <w:r w:rsidR="00583F2F" w:rsidRPr="005B681C">
        <w:rPr>
          <w:rFonts w:ascii="Gill Sans MT" w:hAnsi="Gill Sans MT"/>
          <w:b/>
          <w:sz w:val="28"/>
          <w:szCs w:val="28"/>
        </w:rPr>
        <w:t xml:space="preserve"> and Progression</w:t>
      </w:r>
    </w:p>
    <w:p w:rsidR="00470367" w:rsidRDefault="00470367" w:rsidP="00BE66BD">
      <w:pPr>
        <w:tabs>
          <w:tab w:val="left" w:pos="2268"/>
          <w:tab w:val="left" w:pos="3402"/>
          <w:tab w:val="left" w:pos="4536"/>
          <w:tab w:val="left" w:pos="5670"/>
          <w:tab w:val="left" w:pos="6804"/>
          <w:tab w:val="left" w:pos="7545"/>
          <w:tab w:val="left" w:pos="7938"/>
        </w:tabs>
        <w:rPr>
          <w:rFonts w:ascii="Times New Roman" w:hAnsi="Times New Roman"/>
        </w:rPr>
      </w:pPr>
    </w:p>
    <w:p w:rsidR="00873561" w:rsidRPr="005B681C" w:rsidRDefault="00B2597D" w:rsidP="00BE66BD">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b/>
          <w:noProof/>
          <w:u w:val="single"/>
        </w:rPr>
        <w:pict>
          <v:shape id="_x0000_s1322" type="#_x0000_t202" style="position:absolute;margin-left:7.55pt;margin-top:21.7pt;width:476.35pt;height:133.35pt;z-index:251588608">
            <v:textbox style="mso-next-textbox:#_x0000_s1322">
              <w:txbxContent>
                <w:p w:rsidR="00F033C1" w:rsidRDefault="00F033C1" w:rsidP="00192445">
                  <w:pPr>
                    <w:pStyle w:val="ListParagraph"/>
                    <w:numPr>
                      <w:ilvl w:val="0"/>
                      <w:numId w:val="14"/>
                    </w:numPr>
                  </w:pPr>
                  <w:r>
                    <w:t>IQAC members made announcements in classes to make students aware about the scholarships available in the college and encouraged them to avail the facility.</w:t>
                  </w:r>
                </w:p>
                <w:p w:rsidR="00F033C1" w:rsidRDefault="00F033C1" w:rsidP="00192445">
                  <w:pPr>
                    <w:pStyle w:val="ListParagraph"/>
                    <w:numPr>
                      <w:ilvl w:val="0"/>
                      <w:numId w:val="14"/>
                    </w:numPr>
                  </w:pPr>
                  <w:r>
                    <w:t>Full fee concession was given to outstanding sports students.</w:t>
                  </w:r>
                </w:p>
                <w:p w:rsidR="00F033C1" w:rsidRDefault="00F033C1" w:rsidP="00192445">
                  <w:pPr>
                    <w:pStyle w:val="ListParagraph"/>
                    <w:numPr>
                      <w:ilvl w:val="0"/>
                      <w:numId w:val="14"/>
                    </w:numPr>
                  </w:pPr>
                  <w:r>
                    <w:t>Career Guidance and Placement Cell of the college provided guidance for various P.G courses.</w:t>
                  </w:r>
                </w:p>
                <w:p w:rsidR="00F033C1" w:rsidRDefault="00F033C1" w:rsidP="00192445">
                  <w:pPr>
                    <w:pStyle w:val="ListParagraph"/>
                    <w:numPr>
                      <w:ilvl w:val="0"/>
                      <w:numId w:val="14"/>
                    </w:numPr>
                  </w:pPr>
                  <w:r>
                    <w:t xml:space="preserve"> Interactive extension lectures and workshops were organized for personality development and provided information related to job market.</w:t>
                  </w:r>
                </w:p>
                <w:p w:rsidR="00F033C1" w:rsidRDefault="00F033C1" w:rsidP="00192445">
                  <w:pPr>
                    <w:pStyle w:val="ListParagraph"/>
                    <w:numPr>
                      <w:ilvl w:val="0"/>
                      <w:numId w:val="14"/>
                    </w:numPr>
                  </w:pPr>
                  <w:r>
                    <w:t>Faculty members too motivated and encouraged students for higher studies and to appear in various competitive exams for employment.</w:t>
                  </w:r>
                </w:p>
              </w:txbxContent>
            </v:textbox>
          </v:shape>
        </w:pict>
      </w:r>
      <w:r w:rsidR="00874355" w:rsidRPr="005B681C">
        <w:rPr>
          <w:rFonts w:ascii="Times New Roman" w:hAnsi="Times New Roman"/>
        </w:rPr>
        <w:t>5</w:t>
      </w:r>
      <w:r w:rsidR="00692C89" w:rsidRPr="005B681C">
        <w:rPr>
          <w:rFonts w:ascii="Times New Roman" w:hAnsi="Times New Roman"/>
        </w:rPr>
        <w:t xml:space="preserve">.1 </w:t>
      </w:r>
      <w:r w:rsidR="00873561" w:rsidRPr="005B681C">
        <w:rPr>
          <w:rFonts w:ascii="Times New Roman" w:hAnsi="Times New Roman"/>
        </w:rPr>
        <w:t xml:space="preserve">Contribution of IQAC in </w:t>
      </w:r>
      <w:r w:rsidR="008D4EC2" w:rsidRPr="005B681C">
        <w:rPr>
          <w:rFonts w:ascii="Times New Roman" w:hAnsi="Times New Roman"/>
        </w:rPr>
        <w:t xml:space="preserve">enhancing </w:t>
      </w:r>
      <w:r w:rsidR="00873561" w:rsidRPr="005B681C">
        <w:rPr>
          <w:rFonts w:ascii="Times New Roman" w:hAnsi="Times New Roman"/>
        </w:rPr>
        <w:t xml:space="preserve">awareness about </w:t>
      </w:r>
      <w:r w:rsidR="00692C89" w:rsidRPr="005B681C">
        <w:rPr>
          <w:rFonts w:ascii="Times New Roman" w:hAnsi="Times New Roman"/>
        </w:rPr>
        <w:t>Student Support</w:t>
      </w:r>
      <w:r w:rsidR="00873561" w:rsidRPr="005B681C">
        <w:rPr>
          <w:rFonts w:ascii="Times New Roman" w:hAnsi="Times New Roman"/>
        </w:rPr>
        <w:t xml:space="preserve"> Services </w:t>
      </w:r>
    </w:p>
    <w:p w:rsidR="00CA47A1" w:rsidRPr="005B681C" w:rsidRDefault="00CA47A1" w:rsidP="00BE66BD">
      <w:pPr>
        <w:tabs>
          <w:tab w:val="left" w:pos="2268"/>
          <w:tab w:val="left" w:pos="3402"/>
          <w:tab w:val="left" w:pos="4536"/>
          <w:tab w:val="left" w:pos="5670"/>
          <w:tab w:val="left" w:pos="6804"/>
          <w:tab w:val="left" w:pos="7545"/>
          <w:tab w:val="left" w:pos="7938"/>
        </w:tabs>
        <w:rPr>
          <w:rFonts w:ascii="Times New Roman" w:hAnsi="Times New Roman"/>
        </w:rPr>
      </w:pPr>
    </w:p>
    <w:p w:rsidR="002472A8" w:rsidRDefault="002472A8" w:rsidP="00BE66BD">
      <w:pPr>
        <w:tabs>
          <w:tab w:val="left" w:pos="2268"/>
          <w:tab w:val="left" w:pos="3402"/>
          <w:tab w:val="left" w:pos="4536"/>
          <w:tab w:val="left" w:pos="5670"/>
          <w:tab w:val="left" w:pos="6804"/>
          <w:tab w:val="left" w:pos="7545"/>
          <w:tab w:val="left" w:pos="7938"/>
        </w:tabs>
        <w:rPr>
          <w:rFonts w:ascii="Times New Roman" w:hAnsi="Times New Roman"/>
        </w:rPr>
      </w:pPr>
    </w:p>
    <w:p w:rsidR="0039730C" w:rsidRDefault="0039730C" w:rsidP="00BE66BD">
      <w:pPr>
        <w:tabs>
          <w:tab w:val="left" w:pos="2268"/>
          <w:tab w:val="left" w:pos="3402"/>
          <w:tab w:val="left" w:pos="4536"/>
          <w:tab w:val="left" w:pos="5670"/>
          <w:tab w:val="left" w:pos="6804"/>
          <w:tab w:val="left" w:pos="7545"/>
          <w:tab w:val="left" w:pos="7938"/>
        </w:tabs>
        <w:rPr>
          <w:rFonts w:ascii="Times New Roman" w:hAnsi="Times New Roman"/>
        </w:rPr>
      </w:pPr>
    </w:p>
    <w:p w:rsidR="00C75BB8" w:rsidRDefault="00C75BB8" w:rsidP="00BE66BD">
      <w:pPr>
        <w:tabs>
          <w:tab w:val="left" w:pos="2268"/>
          <w:tab w:val="left" w:pos="3402"/>
          <w:tab w:val="left" w:pos="4536"/>
          <w:tab w:val="left" w:pos="5670"/>
          <w:tab w:val="left" w:pos="6804"/>
          <w:tab w:val="left" w:pos="7545"/>
          <w:tab w:val="left" w:pos="7938"/>
        </w:tabs>
        <w:rPr>
          <w:rFonts w:ascii="Times New Roman" w:hAnsi="Times New Roman"/>
        </w:rPr>
      </w:pPr>
    </w:p>
    <w:p w:rsidR="00C75BB8" w:rsidRDefault="00C75BB8" w:rsidP="00BE66BD">
      <w:pPr>
        <w:tabs>
          <w:tab w:val="left" w:pos="2268"/>
          <w:tab w:val="left" w:pos="3402"/>
          <w:tab w:val="left" w:pos="4536"/>
          <w:tab w:val="left" w:pos="5670"/>
          <w:tab w:val="left" w:pos="6804"/>
          <w:tab w:val="left" w:pos="7545"/>
          <w:tab w:val="left" w:pos="7938"/>
        </w:tabs>
        <w:rPr>
          <w:rFonts w:ascii="Times New Roman" w:hAnsi="Times New Roman"/>
        </w:rPr>
      </w:pPr>
    </w:p>
    <w:p w:rsidR="00A60CEA" w:rsidRDefault="00A60CEA" w:rsidP="00BE66BD">
      <w:pPr>
        <w:tabs>
          <w:tab w:val="left" w:pos="2268"/>
          <w:tab w:val="left" w:pos="3402"/>
          <w:tab w:val="left" w:pos="4536"/>
          <w:tab w:val="left" w:pos="5670"/>
          <w:tab w:val="left" w:pos="6804"/>
          <w:tab w:val="left" w:pos="7545"/>
          <w:tab w:val="left" w:pos="7938"/>
        </w:tabs>
        <w:rPr>
          <w:rFonts w:ascii="Times New Roman" w:hAnsi="Times New Roman"/>
        </w:rPr>
      </w:pPr>
    </w:p>
    <w:p w:rsidR="003B51B9" w:rsidRDefault="00B2597D" w:rsidP="00BE66BD">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559" type="#_x0000_t202" style="position:absolute;margin-left:45pt;margin-top:23pt;width:323pt;height:52.95pt;z-index:251654144">
            <v:textbox style="mso-next-textbox:#_x0000_s1559">
              <w:txbxContent>
                <w:p w:rsidR="00F033C1" w:rsidRDefault="00F033C1" w:rsidP="00192445">
                  <w:pPr>
                    <w:pStyle w:val="ListParagraph"/>
                    <w:numPr>
                      <w:ilvl w:val="0"/>
                      <w:numId w:val="15"/>
                    </w:numPr>
                  </w:pPr>
                  <w:r>
                    <w:t>Teachers were advised to track the progression of their respective students and encourage them to perform better in academics.</w:t>
                  </w:r>
                </w:p>
              </w:txbxContent>
            </v:textbox>
          </v:shape>
        </w:pict>
      </w:r>
      <w:r w:rsidR="00874355" w:rsidRPr="005B681C">
        <w:rPr>
          <w:rFonts w:ascii="Times New Roman" w:hAnsi="Times New Roman"/>
        </w:rPr>
        <w:t>5</w:t>
      </w:r>
      <w:r w:rsidR="00692C89" w:rsidRPr="005B681C">
        <w:rPr>
          <w:rFonts w:ascii="Times New Roman" w:hAnsi="Times New Roman"/>
        </w:rPr>
        <w:t xml:space="preserve">.2 </w:t>
      </w:r>
      <w:r w:rsidR="00873561" w:rsidRPr="005B681C">
        <w:rPr>
          <w:rFonts w:ascii="Times New Roman" w:hAnsi="Times New Roman"/>
        </w:rPr>
        <w:t>Efforts made by the institution for tracking the progression</w:t>
      </w:r>
      <w:r w:rsidR="008A2868" w:rsidRPr="005B681C">
        <w:rPr>
          <w:rFonts w:ascii="Times New Roman" w:hAnsi="Times New Roman"/>
        </w:rPr>
        <w:t xml:space="preserve"> </w:t>
      </w:r>
      <w:r w:rsidR="00873561" w:rsidRPr="005B681C">
        <w:rPr>
          <w:rFonts w:ascii="Times New Roman" w:hAnsi="Times New Roman"/>
        </w:rPr>
        <w:t xml:space="preserve">  </w:t>
      </w:r>
    </w:p>
    <w:p w:rsidR="003B51B9"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p>
    <w:p w:rsidR="002472A8" w:rsidRDefault="002472A8" w:rsidP="005E44E0">
      <w:pPr>
        <w:tabs>
          <w:tab w:val="left" w:pos="2268"/>
          <w:tab w:val="left" w:pos="3402"/>
          <w:tab w:val="left" w:pos="4536"/>
          <w:tab w:val="left" w:pos="5670"/>
          <w:tab w:val="left" w:pos="6804"/>
          <w:tab w:val="left" w:pos="7545"/>
          <w:tab w:val="left" w:pos="7938"/>
        </w:tabs>
        <w:jc w:val="both"/>
        <w:rPr>
          <w:rFonts w:ascii="Times New Roman" w:hAnsi="Times New Roman"/>
        </w:rPr>
      </w:pPr>
    </w:p>
    <w:p w:rsidR="00A60CEA" w:rsidRDefault="00A60CEA" w:rsidP="005E44E0">
      <w:pPr>
        <w:tabs>
          <w:tab w:val="left" w:pos="2268"/>
          <w:tab w:val="left" w:pos="3402"/>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4964"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56"/>
        <w:gridCol w:w="608"/>
        <w:gridCol w:w="883"/>
        <w:gridCol w:w="913"/>
      </w:tblGrid>
      <w:tr w:rsidR="002472A8" w:rsidRPr="005B681C" w:rsidTr="002472A8">
        <w:tc>
          <w:tcPr>
            <w:tcW w:w="644"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UG</w:t>
            </w:r>
          </w:p>
        </w:tc>
        <w:tc>
          <w:tcPr>
            <w:tcW w:w="608"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PG</w:t>
            </w:r>
          </w:p>
        </w:tc>
        <w:tc>
          <w:tcPr>
            <w:tcW w:w="883"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Ph. D.</w:t>
            </w:r>
          </w:p>
        </w:tc>
        <w:tc>
          <w:tcPr>
            <w:tcW w:w="913"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Others</w:t>
            </w:r>
          </w:p>
        </w:tc>
      </w:tr>
      <w:tr w:rsidR="002472A8" w:rsidRPr="005B681C" w:rsidTr="002472A8">
        <w:tc>
          <w:tcPr>
            <w:tcW w:w="644" w:type="dxa"/>
          </w:tcPr>
          <w:p w:rsidR="002472A8" w:rsidRPr="005B681C" w:rsidRDefault="007201F9" w:rsidP="002472A8">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1</w:t>
            </w:r>
            <w:r w:rsidR="00BC5953">
              <w:rPr>
                <w:rFonts w:ascii="Times New Roman" w:hAnsi="Times New Roman"/>
              </w:rPr>
              <w:t>7</w:t>
            </w:r>
            <w:r w:rsidR="00E77D49">
              <w:rPr>
                <w:rFonts w:ascii="Times New Roman" w:hAnsi="Times New Roman"/>
              </w:rPr>
              <w:t>65</w:t>
            </w:r>
          </w:p>
        </w:tc>
        <w:tc>
          <w:tcPr>
            <w:tcW w:w="608" w:type="dxa"/>
          </w:tcPr>
          <w:p w:rsidR="002472A8" w:rsidRPr="005B681C" w:rsidRDefault="007201F9" w:rsidP="002472A8">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1</w:t>
            </w:r>
            <w:r w:rsidR="00BC5953">
              <w:rPr>
                <w:rFonts w:ascii="Times New Roman" w:hAnsi="Times New Roman"/>
              </w:rPr>
              <w:t>5</w:t>
            </w:r>
            <w:r w:rsidR="00E77D49">
              <w:rPr>
                <w:rFonts w:ascii="Times New Roman" w:hAnsi="Times New Roman"/>
              </w:rPr>
              <w:t>2</w:t>
            </w:r>
          </w:p>
        </w:tc>
        <w:tc>
          <w:tcPr>
            <w:tcW w:w="883" w:type="dxa"/>
          </w:tcPr>
          <w:p w:rsidR="002472A8" w:rsidRPr="005B681C" w:rsidRDefault="00DB6E68" w:rsidP="002472A8">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 xml:space="preserve">   </w:t>
            </w:r>
          </w:p>
        </w:tc>
        <w:tc>
          <w:tcPr>
            <w:tcW w:w="913"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p>
        </w:tc>
      </w:tr>
    </w:tbl>
    <w:p w:rsidR="00422F2A" w:rsidRPr="005B681C" w:rsidRDefault="00874355" w:rsidP="005E44E0">
      <w:pPr>
        <w:tabs>
          <w:tab w:val="left" w:pos="2268"/>
          <w:tab w:val="left" w:pos="3402"/>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5.3 </w:t>
      </w:r>
      <w:r w:rsidR="008A2868" w:rsidRPr="005B681C">
        <w:rPr>
          <w:rFonts w:ascii="Times New Roman" w:hAnsi="Times New Roman"/>
        </w:rPr>
        <w:t xml:space="preserve">(a) </w:t>
      </w:r>
      <w:r w:rsidR="005E44E0" w:rsidRPr="005B681C">
        <w:rPr>
          <w:rFonts w:ascii="Times New Roman" w:hAnsi="Times New Roman"/>
        </w:rPr>
        <w:t xml:space="preserve">Total </w:t>
      </w:r>
      <w:r w:rsidR="00BE66BD" w:rsidRPr="005B681C">
        <w:rPr>
          <w:rFonts w:ascii="Times New Roman" w:hAnsi="Times New Roman"/>
        </w:rPr>
        <w:t>Number of students</w:t>
      </w:r>
      <w:r w:rsidR="00422F2A" w:rsidRPr="005B681C">
        <w:rPr>
          <w:rFonts w:ascii="Times New Roman" w:hAnsi="Times New Roman"/>
        </w:rPr>
        <w:t xml:space="preserve"> </w:t>
      </w:r>
    </w:p>
    <w:p w:rsidR="00422F2A" w:rsidRPr="005B681C" w:rsidRDefault="00505A6A" w:rsidP="005E44E0">
      <w:pPr>
        <w:tabs>
          <w:tab w:val="left" w:pos="2268"/>
          <w:tab w:val="left" w:pos="3402"/>
          <w:tab w:val="left" w:pos="4536"/>
          <w:tab w:val="left" w:pos="5670"/>
          <w:tab w:val="left" w:pos="6804"/>
          <w:tab w:val="left" w:pos="7545"/>
          <w:tab w:val="left" w:pos="7938"/>
        </w:tabs>
        <w:jc w:val="both"/>
        <w:rPr>
          <w:rFonts w:ascii="Times New Roman" w:hAnsi="Times New Roman"/>
          <w:sz w:val="2"/>
        </w:rPr>
      </w:pPr>
      <w:r>
        <w:rPr>
          <w:rFonts w:ascii="Times New Roman" w:hAnsi="Times New Roman"/>
          <w:sz w:val="2"/>
        </w:rPr>
        <w:t xml:space="preserve"> </w:t>
      </w:r>
    </w:p>
    <w:p w:rsidR="008A2868" w:rsidRPr="005B681C" w:rsidRDefault="00B2597D" w:rsidP="005E44E0">
      <w:pPr>
        <w:tabs>
          <w:tab w:val="left" w:pos="2268"/>
          <w:tab w:val="left" w:pos="3402"/>
          <w:tab w:val="left" w:pos="4536"/>
          <w:tab w:val="left" w:pos="5670"/>
          <w:tab w:val="left" w:pos="6804"/>
          <w:tab w:val="left" w:pos="7545"/>
          <w:tab w:val="left" w:pos="7938"/>
        </w:tabs>
        <w:jc w:val="both"/>
        <w:rPr>
          <w:rFonts w:ascii="Times New Roman" w:hAnsi="Times New Roman"/>
        </w:rPr>
      </w:pPr>
      <w:r w:rsidRPr="00B2597D">
        <w:rPr>
          <w:rFonts w:ascii="Times New Roman" w:hAnsi="Times New Roman"/>
          <w:noProof/>
        </w:rPr>
        <w:pict>
          <v:shape id="_x0000_s1660" type="#_x0000_t202" style="position:absolute;left:0;text-align:left;margin-left:207pt;margin-top:.15pt;width:43.15pt;height:24.3pt;z-index:251748352">
            <v:textbox style="mso-next-textbox:#_x0000_s1660">
              <w:txbxContent>
                <w:p w:rsidR="00F033C1" w:rsidRPr="007201F9" w:rsidRDefault="00F033C1" w:rsidP="002472A8">
                  <w:pPr>
                    <w:rPr>
                      <w:lang w:val="en-US"/>
                    </w:rPr>
                  </w:pPr>
                  <w:r>
                    <w:rPr>
                      <w:lang w:val="en-US"/>
                    </w:rPr>
                    <w:t>05</w:t>
                  </w:r>
                </w:p>
              </w:txbxContent>
            </v:textbox>
          </v:shape>
        </w:pict>
      </w:r>
      <w:r w:rsidR="008A2868" w:rsidRPr="005B681C">
        <w:rPr>
          <w:rFonts w:ascii="Times New Roman" w:hAnsi="Times New Roman"/>
        </w:rPr>
        <w:t xml:space="preserve">      (b) No. of students outside the state</w:t>
      </w:r>
      <w:r w:rsidR="005E44E0" w:rsidRPr="005B681C">
        <w:rPr>
          <w:rFonts w:ascii="Times New Roman" w:hAnsi="Times New Roman"/>
        </w:rPr>
        <w:t xml:space="preserve">            </w:t>
      </w:r>
    </w:p>
    <w:p w:rsidR="003B51B9" w:rsidRDefault="00B2597D" w:rsidP="002D4289">
      <w:pPr>
        <w:tabs>
          <w:tab w:val="left" w:pos="2268"/>
          <w:tab w:val="left" w:pos="3969"/>
          <w:tab w:val="left" w:pos="4536"/>
          <w:tab w:val="left" w:pos="5670"/>
          <w:tab w:val="left" w:pos="6804"/>
          <w:tab w:val="left" w:pos="7545"/>
          <w:tab w:val="left" w:pos="7938"/>
        </w:tabs>
        <w:jc w:val="both"/>
        <w:rPr>
          <w:rFonts w:ascii="Times New Roman" w:hAnsi="Times New Roman"/>
        </w:rPr>
      </w:pPr>
      <w:r w:rsidRPr="00B2597D">
        <w:rPr>
          <w:rFonts w:ascii="Times New Roman" w:hAnsi="Times New Roman"/>
          <w:noProof/>
        </w:rPr>
        <w:pict>
          <v:shape id="_x0000_s1661" type="#_x0000_t202" style="position:absolute;left:0;text-align:left;margin-left:207pt;margin-top:20.6pt;width:43.15pt;height:24.3pt;z-index:251749376">
            <v:textbox style="mso-next-textbox:#_x0000_s1661">
              <w:txbxContent>
                <w:p w:rsidR="00F033C1" w:rsidRPr="007201F9" w:rsidRDefault="00F033C1" w:rsidP="002472A8">
                  <w:pPr>
                    <w:rPr>
                      <w:lang w:val="en-US"/>
                    </w:rPr>
                  </w:pPr>
                  <w:r>
                    <w:rPr>
                      <w:lang w:val="en-US"/>
                    </w:rPr>
                    <w:t>Nil</w:t>
                  </w:r>
                </w:p>
              </w:txbxContent>
            </v:textbox>
          </v:shape>
        </w:pict>
      </w:r>
      <w:r w:rsidR="008A2868" w:rsidRPr="005B681C">
        <w:rPr>
          <w:rFonts w:ascii="Times New Roman" w:hAnsi="Times New Roman"/>
        </w:rPr>
        <w:t xml:space="preserve">    </w:t>
      </w:r>
    </w:p>
    <w:p w:rsidR="003B51B9" w:rsidRDefault="008A2868" w:rsidP="002D4289">
      <w:pPr>
        <w:tabs>
          <w:tab w:val="left" w:pos="2268"/>
          <w:tab w:val="left" w:pos="3969"/>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 </w:t>
      </w:r>
      <w:r w:rsidR="003B51B9">
        <w:rPr>
          <w:rFonts w:ascii="Times New Roman" w:hAnsi="Times New Roman"/>
        </w:rPr>
        <w:t xml:space="preserve">    </w:t>
      </w:r>
      <w:r w:rsidRPr="005B681C">
        <w:rPr>
          <w:rFonts w:ascii="Times New Roman" w:hAnsi="Times New Roman"/>
        </w:rPr>
        <w:t xml:space="preserve"> (c) No. of international students</w:t>
      </w:r>
      <w:r w:rsidR="005E44E0" w:rsidRPr="005B681C">
        <w:rPr>
          <w:rFonts w:ascii="Times New Roman" w:hAnsi="Times New Roman"/>
        </w:rPr>
        <w:t xml:space="preserve"> </w:t>
      </w:r>
    </w:p>
    <w:tbl>
      <w:tblPr>
        <w:tblpPr w:leftFromText="180" w:rightFromText="180" w:vertAnchor="text" w:horzAnchor="page" w:tblpX="2985" w:tblpY="16"/>
        <w:tblW w:w="1015" w:type="dxa"/>
        <w:tblLook w:val="04A0"/>
      </w:tblPr>
      <w:tblGrid>
        <w:gridCol w:w="580"/>
        <w:gridCol w:w="435"/>
      </w:tblGrid>
      <w:tr w:rsidR="005D1DEB" w:rsidRPr="005B681C" w:rsidTr="002D4289">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5D1DEB" w:rsidRPr="005B681C" w:rsidRDefault="005D1DEB" w:rsidP="002D4289">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5D1DEB" w:rsidRPr="005B681C" w:rsidRDefault="005D1DEB" w:rsidP="002D4289">
            <w:pPr>
              <w:spacing w:after="0" w:line="240" w:lineRule="auto"/>
              <w:jc w:val="center"/>
              <w:rPr>
                <w:rFonts w:ascii="Times New Roman" w:hAnsi="Times New Roman"/>
              </w:rPr>
            </w:pPr>
            <w:r w:rsidRPr="005B681C">
              <w:rPr>
                <w:rFonts w:ascii="Times New Roman" w:hAnsi="Times New Roman"/>
              </w:rPr>
              <w:t>%</w:t>
            </w:r>
          </w:p>
        </w:tc>
      </w:tr>
      <w:tr w:rsidR="005D1DEB" w:rsidRPr="005B681C" w:rsidTr="002D4289">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5D1DEB" w:rsidRPr="005B681C" w:rsidRDefault="005D1DEB" w:rsidP="002D4289">
            <w:pPr>
              <w:spacing w:after="0" w:line="240" w:lineRule="auto"/>
              <w:jc w:val="center"/>
              <w:rPr>
                <w:rFonts w:ascii="Times New Roman" w:hAnsi="Times New Roman"/>
              </w:rPr>
            </w:pP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5D1DEB" w:rsidRPr="005B681C" w:rsidRDefault="005D1DEB" w:rsidP="002D4289">
            <w:pPr>
              <w:spacing w:after="0" w:line="240" w:lineRule="auto"/>
              <w:jc w:val="center"/>
              <w:rPr>
                <w:rFonts w:ascii="Times New Roman" w:hAnsi="Times New Roman"/>
              </w:rPr>
            </w:pPr>
          </w:p>
        </w:tc>
      </w:tr>
    </w:tbl>
    <w:tbl>
      <w:tblPr>
        <w:tblpPr w:leftFromText="180" w:rightFromText="180" w:vertAnchor="text" w:horzAnchor="page" w:tblpX="5853" w:tblpY="23"/>
        <w:tblW w:w="1015" w:type="dxa"/>
        <w:tblLook w:val="04A0"/>
      </w:tblPr>
      <w:tblGrid>
        <w:gridCol w:w="580"/>
        <w:gridCol w:w="435"/>
      </w:tblGrid>
      <w:tr w:rsidR="002D4289" w:rsidRPr="005B681C" w:rsidTr="002D4289">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2D4289" w:rsidRPr="005B681C" w:rsidRDefault="002D4289" w:rsidP="002D4289">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2D4289" w:rsidRPr="005B681C" w:rsidRDefault="002D4289" w:rsidP="002D4289">
            <w:pPr>
              <w:spacing w:after="0" w:line="240" w:lineRule="auto"/>
              <w:jc w:val="center"/>
              <w:rPr>
                <w:rFonts w:ascii="Times New Roman" w:hAnsi="Times New Roman"/>
              </w:rPr>
            </w:pPr>
            <w:r w:rsidRPr="005B681C">
              <w:rPr>
                <w:rFonts w:ascii="Times New Roman" w:hAnsi="Times New Roman"/>
              </w:rPr>
              <w:t>%</w:t>
            </w:r>
          </w:p>
        </w:tc>
      </w:tr>
      <w:tr w:rsidR="002D4289" w:rsidRPr="005B681C" w:rsidTr="002D4289">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2D4289" w:rsidRPr="005B681C" w:rsidRDefault="002D4289" w:rsidP="003B51B9">
            <w:pPr>
              <w:spacing w:after="0" w:line="240" w:lineRule="auto"/>
              <w:jc w:val="center"/>
              <w:rPr>
                <w:rFonts w:ascii="Times New Roman" w:hAnsi="Times New Roman"/>
              </w:rPr>
            </w:pP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2D4289" w:rsidRPr="005B681C" w:rsidRDefault="002D4289" w:rsidP="002D4289">
            <w:pPr>
              <w:spacing w:after="0" w:line="240" w:lineRule="auto"/>
              <w:jc w:val="center"/>
              <w:rPr>
                <w:rFonts w:ascii="Times New Roman" w:hAnsi="Times New Roman"/>
              </w:rPr>
            </w:pPr>
          </w:p>
        </w:tc>
      </w:tr>
    </w:tbl>
    <w:p w:rsidR="00BE66BD" w:rsidRPr="005B681C" w:rsidRDefault="005E44E0" w:rsidP="002D4289">
      <w:pPr>
        <w:spacing w:before="240"/>
        <w:rPr>
          <w:rFonts w:ascii="Times New Roman" w:hAnsi="Times New Roman"/>
          <w:strike/>
        </w:rPr>
      </w:pPr>
      <w:r w:rsidRPr="005B681C">
        <w:rPr>
          <w:rFonts w:ascii="Times New Roman" w:hAnsi="Times New Roman"/>
        </w:rPr>
        <w:t xml:space="preserve"> </w:t>
      </w:r>
      <w:r w:rsidR="00BE66BD" w:rsidRPr="005B681C">
        <w:rPr>
          <w:rFonts w:ascii="Times New Roman" w:hAnsi="Times New Roman"/>
        </w:rPr>
        <w:t xml:space="preserve"> </w:t>
      </w:r>
      <w:r w:rsidR="002D4289" w:rsidRPr="005B681C">
        <w:rPr>
          <w:rFonts w:ascii="Times New Roman" w:hAnsi="Times New Roman"/>
        </w:rPr>
        <w:t xml:space="preserve">             </w:t>
      </w:r>
      <w:r w:rsidR="00BE66BD" w:rsidRPr="005B681C">
        <w:rPr>
          <w:rFonts w:ascii="Times New Roman" w:hAnsi="Times New Roman"/>
        </w:rPr>
        <w:t>Men</w:t>
      </w:r>
      <w:r w:rsidR="005D1DEB" w:rsidRPr="005B681C">
        <w:rPr>
          <w:rFonts w:ascii="Times New Roman" w:hAnsi="Times New Roman"/>
        </w:rPr>
        <w:t xml:space="preserve">    </w:t>
      </w:r>
      <w:r w:rsidRPr="005B681C">
        <w:rPr>
          <w:rFonts w:ascii="Times New Roman" w:hAnsi="Times New Roman"/>
        </w:rPr>
        <w:t xml:space="preserve"> </w:t>
      </w:r>
      <w:r w:rsidR="005D1DEB" w:rsidRPr="005B681C">
        <w:rPr>
          <w:rFonts w:ascii="Times New Roman" w:hAnsi="Times New Roman"/>
        </w:rPr>
        <w:t xml:space="preserve">                </w:t>
      </w:r>
      <w:r w:rsidRPr="005B681C">
        <w:rPr>
          <w:rFonts w:ascii="Times New Roman" w:hAnsi="Times New Roman"/>
        </w:rPr>
        <w:t xml:space="preserve">    </w:t>
      </w:r>
      <w:r w:rsidR="005D1DEB" w:rsidRPr="005B681C">
        <w:rPr>
          <w:rFonts w:ascii="Times New Roman" w:hAnsi="Times New Roman"/>
        </w:rPr>
        <w:t xml:space="preserve">                </w:t>
      </w:r>
      <w:r w:rsidR="002D4289" w:rsidRPr="005B681C">
        <w:rPr>
          <w:rFonts w:ascii="Times New Roman" w:hAnsi="Times New Roman"/>
        </w:rPr>
        <w:t xml:space="preserve">                        </w:t>
      </w:r>
      <w:r w:rsidR="00BE66BD" w:rsidRPr="005B681C">
        <w:rPr>
          <w:rFonts w:ascii="Times New Roman" w:hAnsi="Times New Roman"/>
        </w:rPr>
        <w:t>Women</w:t>
      </w:r>
      <w:r w:rsidR="005D1DEB" w:rsidRPr="005B681C">
        <w:rPr>
          <w:rFonts w:ascii="Times New Roman" w:hAnsi="Times New Roman"/>
        </w:rPr>
        <w:t xml:space="preserve">  </w:t>
      </w:r>
      <w:r w:rsidR="005D1DEB" w:rsidRPr="005B681C">
        <w:rPr>
          <w:rFonts w:ascii="Times New Roman" w:hAnsi="Times New Roman"/>
          <w:strike/>
        </w:rPr>
        <w:t xml:space="preserve">                                                                                                    </w:t>
      </w:r>
    </w:p>
    <w:tbl>
      <w:tblPr>
        <w:tblpPr w:leftFromText="180" w:rightFromText="180" w:vertAnchor="text" w:horzAnchor="margin" w:tblpXSpec="center" w:tblpY="172"/>
        <w:tblW w:w="8515" w:type="dxa"/>
        <w:tblLayout w:type="fixed"/>
        <w:tblCellMar>
          <w:top w:w="55" w:type="dxa"/>
          <w:left w:w="55" w:type="dxa"/>
          <w:bottom w:w="55" w:type="dxa"/>
          <w:right w:w="55" w:type="dxa"/>
        </w:tblCellMar>
        <w:tblLook w:val="0000"/>
      </w:tblPr>
      <w:tblGrid>
        <w:gridCol w:w="933"/>
        <w:gridCol w:w="562"/>
        <w:gridCol w:w="360"/>
        <w:gridCol w:w="496"/>
        <w:gridCol w:w="1304"/>
        <w:gridCol w:w="720"/>
        <w:gridCol w:w="810"/>
        <w:gridCol w:w="450"/>
        <w:gridCol w:w="450"/>
        <w:gridCol w:w="540"/>
        <w:gridCol w:w="1057"/>
        <w:gridCol w:w="833"/>
      </w:tblGrid>
      <w:tr w:rsidR="009E3B36" w:rsidRPr="005B681C" w:rsidTr="00E77D49">
        <w:tc>
          <w:tcPr>
            <w:tcW w:w="4375" w:type="dxa"/>
            <w:gridSpan w:val="6"/>
            <w:tcBorders>
              <w:top w:val="single" w:sz="1" w:space="0" w:color="000000"/>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Last Year</w:t>
            </w:r>
          </w:p>
        </w:tc>
        <w:tc>
          <w:tcPr>
            <w:tcW w:w="4140" w:type="dxa"/>
            <w:gridSpan w:val="6"/>
            <w:tcBorders>
              <w:top w:val="single" w:sz="1" w:space="0" w:color="000000"/>
              <w:left w:val="single" w:sz="1" w:space="0" w:color="000000"/>
              <w:bottom w:val="single" w:sz="1" w:space="0" w:color="000000"/>
              <w:right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This Year</w:t>
            </w:r>
          </w:p>
        </w:tc>
      </w:tr>
      <w:tr w:rsidR="009E3B36" w:rsidRPr="005B681C" w:rsidTr="00E77D49">
        <w:tc>
          <w:tcPr>
            <w:tcW w:w="933"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General</w:t>
            </w:r>
          </w:p>
        </w:tc>
        <w:tc>
          <w:tcPr>
            <w:tcW w:w="562"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SC</w:t>
            </w:r>
          </w:p>
        </w:tc>
        <w:tc>
          <w:tcPr>
            <w:tcW w:w="360"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ST</w:t>
            </w:r>
          </w:p>
        </w:tc>
        <w:tc>
          <w:tcPr>
            <w:tcW w:w="496"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OBC</w:t>
            </w:r>
          </w:p>
        </w:tc>
        <w:tc>
          <w:tcPr>
            <w:tcW w:w="1304"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Physically Challenged</w:t>
            </w:r>
          </w:p>
        </w:tc>
        <w:tc>
          <w:tcPr>
            <w:tcW w:w="720"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Total</w:t>
            </w:r>
          </w:p>
        </w:tc>
        <w:tc>
          <w:tcPr>
            <w:tcW w:w="810"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General</w:t>
            </w:r>
          </w:p>
        </w:tc>
        <w:tc>
          <w:tcPr>
            <w:tcW w:w="450"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SC</w:t>
            </w:r>
          </w:p>
        </w:tc>
        <w:tc>
          <w:tcPr>
            <w:tcW w:w="450"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S</w:t>
            </w:r>
            <w:r w:rsidR="00E77D49">
              <w:rPr>
                <w:rFonts w:cs="Times New Roman"/>
                <w:sz w:val="20"/>
                <w:szCs w:val="20"/>
              </w:rPr>
              <w:t>BC</w:t>
            </w:r>
          </w:p>
        </w:tc>
        <w:tc>
          <w:tcPr>
            <w:tcW w:w="540"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OBC</w:t>
            </w:r>
          </w:p>
        </w:tc>
        <w:tc>
          <w:tcPr>
            <w:tcW w:w="1057" w:type="dxa"/>
            <w:tcBorders>
              <w:left w:val="single" w:sz="1" w:space="0" w:color="000000"/>
              <w:bottom w:val="single" w:sz="1" w:space="0" w:color="000000"/>
            </w:tcBorders>
            <w:shd w:val="clear" w:color="auto" w:fill="auto"/>
          </w:tcPr>
          <w:p w:rsidR="009E3B36" w:rsidRPr="005B681C" w:rsidRDefault="00E77D49" w:rsidP="009E3B36">
            <w:pPr>
              <w:pStyle w:val="TableContents"/>
              <w:jc w:val="center"/>
              <w:rPr>
                <w:rFonts w:cs="Times New Roman"/>
                <w:sz w:val="20"/>
                <w:szCs w:val="20"/>
              </w:rPr>
            </w:pPr>
            <w:r>
              <w:rPr>
                <w:rFonts w:cs="Times New Roman"/>
                <w:sz w:val="20"/>
                <w:szCs w:val="20"/>
              </w:rPr>
              <w:t>EBP</w:t>
            </w:r>
          </w:p>
        </w:tc>
        <w:tc>
          <w:tcPr>
            <w:tcW w:w="833" w:type="dxa"/>
            <w:tcBorders>
              <w:left w:val="single" w:sz="1" w:space="0" w:color="000000"/>
              <w:bottom w:val="single" w:sz="1" w:space="0" w:color="000000"/>
              <w:right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Total</w:t>
            </w:r>
          </w:p>
        </w:tc>
      </w:tr>
      <w:tr w:rsidR="009E3B36" w:rsidRPr="005B681C" w:rsidTr="00E77D49">
        <w:tc>
          <w:tcPr>
            <w:tcW w:w="933" w:type="dxa"/>
            <w:tcBorders>
              <w:left w:val="single" w:sz="1" w:space="0" w:color="000000"/>
              <w:bottom w:val="single" w:sz="1" w:space="0" w:color="000000"/>
            </w:tcBorders>
            <w:shd w:val="clear" w:color="auto" w:fill="auto"/>
          </w:tcPr>
          <w:p w:rsidR="009E3B36" w:rsidRPr="005B681C" w:rsidRDefault="002234AB" w:rsidP="00C37DAA">
            <w:pPr>
              <w:pStyle w:val="TableContents"/>
              <w:jc w:val="center"/>
              <w:rPr>
                <w:rFonts w:ascii="Arial" w:hAnsi="Arial" w:cs="Arial"/>
                <w:sz w:val="20"/>
                <w:szCs w:val="20"/>
              </w:rPr>
            </w:pPr>
            <w:r>
              <w:rPr>
                <w:rFonts w:ascii="Arial" w:hAnsi="Arial" w:cs="Arial"/>
                <w:sz w:val="20"/>
                <w:szCs w:val="20"/>
              </w:rPr>
              <w:t>9</w:t>
            </w:r>
            <w:r w:rsidR="00E77D49">
              <w:rPr>
                <w:rFonts w:ascii="Arial" w:hAnsi="Arial" w:cs="Arial"/>
                <w:sz w:val="20"/>
                <w:szCs w:val="20"/>
              </w:rPr>
              <w:t>63</w:t>
            </w:r>
          </w:p>
        </w:tc>
        <w:tc>
          <w:tcPr>
            <w:tcW w:w="562" w:type="dxa"/>
            <w:tcBorders>
              <w:left w:val="single" w:sz="1" w:space="0" w:color="000000"/>
              <w:bottom w:val="single" w:sz="1" w:space="0" w:color="000000"/>
            </w:tcBorders>
            <w:shd w:val="clear" w:color="auto" w:fill="auto"/>
          </w:tcPr>
          <w:p w:rsidR="009E3B36" w:rsidRPr="005B681C" w:rsidRDefault="00E77D49" w:rsidP="00DB6E68">
            <w:pPr>
              <w:pStyle w:val="TableContents"/>
              <w:rPr>
                <w:rFonts w:ascii="Arial" w:hAnsi="Arial" w:cs="Arial"/>
                <w:sz w:val="20"/>
                <w:szCs w:val="20"/>
              </w:rPr>
            </w:pPr>
            <w:r>
              <w:t>207</w:t>
            </w:r>
          </w:p>
        </w:tc>
        <w:tc>
          <w:tcPr>
            <w:tcW w:w="360" w:type="dxa"/>
            <w:tcBorders>
              <w:left w:val="single" w:sz="1" w:space="0" w:color="000000"/>
              <w:bottom w:val="single" w:sz="1" w:space="0" w:color="000000"/>
            </w:tcBorders>
            <w:shd w:val="clear" w:color="auto" w:fill="auto"/>
          </w:tcPr>
          <w:p w:rsidR="009E3B36" w:rsidRPr="005B681C" w:rsidRDefault="002234AB" w:rsidP="00C37DAA">
            <w:pPr>
              <w:pStyle w:val="TableContents"/>
              <w:jc w:val="center"/>
              <w:rPr>
                <w:rFonts w:ascii="Arial" w:hAnsi="Arial" w:cs="Arial"/>
                <w:sz w:val="20"/>
                <w:szCs w:val="20"/>
              </w:rPr>
            </w:pPr>
            <w:r>
              <w:rPr>
                <w:rFonts w:ascii="Arial" w:hAnsi="Arial" w:cs="Arial"/>
                <w:sz w:val="20"/>
                <w:szCs w:val="20"/>
              </w:rPr>
              <w:t>-</w:t>
            </w:r>
          </w:p>
        </w:tc>
        <w:tc>
          <w:tcPr>
            <w:tcW w:w="496" w:type="dxa"/>
            <w:tcBorders>
              <w:left w:val="single" w:sz="1" w:space="0" w:color="000000"/>
              <w:bottom w:val="single" w:sz="1" w:space="0" w:color="000000"/>
            </w:tcBorders>
            <w:shd w:val="clear" w:color="auto" w:fill="auto"/>
          </w:tcPr>
          <w:p w:rsidR="009E3B36" w:rsidRPr="005B681C" w:rsidRDefault="00E77D49" w:rsidP="00DB6E68">
            <w:pPr>
              <w:pStyle w:val="TableContents"/>
              <w:rPr>
                <w:rFonts w:ascii="Arial" w:hAnsi="Arial" w:cs="Arial"/>
                <w:sz w:val="20"/>
                <w:szCs w:val="20"/>
              </w:rPr>
            </w:pPr>
            <w:r>
              <w:rPr>
                <w:rFonts w:ascii="Arial" w:hAnsi="Arial" w:cs="Arial"/>
                <w:sz w:val="20"/>
                <w:szCs w:val="20"/>
              </w:rPr>
              <w:t>700</w:t>
            </w:r>
          </w:p>
        </w:tc>
        <w:tc>
          <w:tcPr>
            <w:tcW w:w="1304" w:type="dxa"/>
            <w:tcBorders>
              <w:left w:val="single" w:sz="1" w:space="0" w:color="000000"/>
              <w:bottom w:val="single" w:sz="1" w:space="0" w:color="000000"/>
            </w:tcBorders>
            <w:shd w:val="clear" w:color="auto" w:fill="auto"/>
          </w:tcPr>
          <w:p w:rsidR="009E3B36" w:rsidRPr="005B681C" w:rsidRDefault="009E3B36" w:rsidP="00C37DAA">
            <w:pPr>
              <w:pStyle w:val="TableContents"/>
              <w:jc w:val="center"/>
              <w:rPr>
                <w:rFonts w:ascii="Arial" w:hAnsi="Arial" w:cs="Arial"/>
                <w:sz w:val="20"/>
                <w:szCs w:val="20"/>
              </w:rPr>
            </w:pPr>
          </w:p>
        </w:tc>
        <w:tc>
          <w:tcPr>
            <w:tcW w:w="720" w:type="dxa"/>
            <w:tcBorders>
              <w:left w:val="single" w:sz="1" w:space="0" w:color="000000"/>
              <w:bottom w:val="single" w:sz="1" w:space="0" w:color="000000"/>
            </w:tcBorders>
            <w:shd w:val="clear" w:color="auto" w:fill="auto"/>
          </w:tcPr>
          <w:p w:rsidR="009E3B36" w:rsidRPr="005B681C" w:rsidRDefault="00E77D49" w:rsidP="00C37DAA">
            <w:pPr>
              <w:pStyle w:val="TableContents"/>
              <w:jc w:val="center"/>
              <w:rPr>
                <w:rFonts w:ascii="Arial" w:hAnsi="Arial" w:cs="Arial"/>
                <w:sz w:val="20"/>
                <w:szCs w:val="20"/>
              </w:rPr>
            </w:pPr>
            <w:r>
              <w:rPr>
                <w:rFonts w:ascii="Arial" w:hAnsi="Arial" w:cs="Arial"/>
                <w:sz w:val="20"/>
                <w:szCs w:val="20"/>
              </w:rPr>
              <w:t>1870</w:t>
            </w:r>
          </w:p>
        </w:tc>
        <w:tc>
          <w:tcPr>
            <w:tcW w:w="810" w:type="dxa"/>
            <w:tcBorders>
              <w:left w:val="single" w:sz="1" w:space="0" w:color="000000"/>
              <w:bottom w:val="single" w:sz="1" w:space="0" w:color="000000"/>
            </w:tcBorders>
            <w:shd w:val="clear" w:color="auto" w:fill="auto"/>
          </w:tcPr>
          <w:p w:rsidR="009E3B36" w:rsidRPr="005B681C" w:rsidRDefault="00DB6E68" w:rsidP="00DB6E68">
            <w:pPr>
              <w:pStyle w:val="TableContents"/>
              <w:rPr>
                <w:rFonts w:ascii="Arial" w:hAnsi="Arial" w:cs="Arial"/>
                <w:sz w:val="20"/>
                <w:szCs w:val="20"/>
              </w:rPr>
            </w:pPr>
            <w:r>
              <w:rPr>
                <w:rFonts w:ascii="Arial" w:hAnsi="Arial" w:cs="Arial"/>
                <w:sz w:val="20"/>
                <w:szCs w:val="20"/>
              </w:rPr>
              <w:t xml:space="preserve">    9</w:t>
            </w:r>
            <w:r w:rsidR="00E77D49">
              <w:rPr>
                <w:rFonts w:ascii="Arial" w:hAnsi="Arial" w:cs="Arial"/>
                <w:sz w:val="20"/>
                <w:szCs w:val="20"/>
              </w:rPr>
              <w:t>04</w:t>
            </w:r>
          </w:p>
        </w:tc>
        <w:tc>
          <w:tcPr>
            <w:tcW w:w="450" w:type="dxa"/>
            <w:tcBorders>
              <w:left w:val="single" w:sz="1" w:space="0" w:color="000000"/>
              <w:bottom w:val="single" w:sz="1" w:space="0" w:color="000000"/>
            </w:tcBorders>
            <w:shd w:val="clear" w:color="auto" w:fill="auto"/>
          </w:tcPr>
          <w:p w:rsidR="009E3B36" w:rsidRPr="005B681C" w:rsidRDefault="002234AB" w:rsidP="00C37DAA">
            <w:pPr>
              <w:pStyle w:val="TableContents"/>
              <w:jc w:val="center"/>
              <w:rPr>
                <w:rFonts w:ascii="Arial" w:hAnsi="Arial" w:cs="Arial"/>
                <w:sz w:val="20"/>
                <w:szCs w:val="20"/>
              </w:rPr>
            </w:pPr>
            <w:r>
              <w:rPr>
                <w:rFonts w:ascii="Arial" w:hAnsi="Arial" w:cs="Arial"/>
                <w:sz w:val="20"/>
                <w:szCs w:val="20"/>
              </w:rPr>
              <w:t>2</w:t>
            </w:r>
            <w:r w:rsidR="00E77D49">
              <w:rPr>
                <w:rFonts w:ascii="Arial" w:hAnsi="Arial" w:cs="Arial"/>
                <w:sz w:val="20"/>
                <w:szCs w:val="20"/>
              </w:rPr>
              <w:t>46</w:t>
            </w:r>
          </w:p>
        </w:tc>
        <w:tc>
          <w:tcPr>
            <w:tcW w:w="450" w:type="dxa"/>
            <w:tcBorders>
              <w:left w:val="single" w:sz="1" w:space="0" w:color="000000"/>
              <w:bottom w:val="single" w:sz="1" w:space="0" w:color="000000"/>
            </w:tcBorders>
            <w:shd w:val="clear" w:color="auto" w:fill="auto"/>
          </w:tcPr>
          <w:p w:rsidR="009E3B36" w:rsidRPr="005B681C" w:rsidRDefault="00E77D49" w:rsidP="00C37DAA">
            <w:pPr>
              <w:pStyle w:val="TableContents"/>
              <w:jc w:val="center"/>
              <w:rPr>
                <w:rFonts w:ascii="Arial" w:hAnsi="Arial" w:cs="Arial"/>
                <w:sz w:val="20"/>
                <w:szCs w:val="20"/>
              </w:rPr>
            </w:pPr>
            <w:r>
              <w:rPr>
                <w:rFonts w:ascii="Arial" w:hAnsi="Arial" w:cs="Arial"/>
                <w:sz w:val="20"/>
                <w:szCs w:val="20"/>
              </w:rPr>
              <w:t>106</w:t>
            </w:r>
          </w:p>
        </w:tc>
        <w:tc>
          <w:tcPr>
            <w:tcW w:w="540" w:type="dxa"/>
            <w:tcBorders>
              <w:left w:val="single" w:sz="1" w:space="0" w:color="000000"/>
              <w:bottom w:val="single" w:sz="1" w:space="0" w:color="000000"/>
            </w:tcBorders>
            <w:shd w:val="clear" w:color="auto" w:fill="auto"/>
          </w:tcPr>
          <w:p w:rsidR="009E3B36" w:rsidRPr="005B681C" w:rsidRDefault="00E77D49" w:rsidP="00C37DAA">
            <w:pPr>
              <w:pStyle w:val="TableContents"/>
              <w:jc w:val="center"/>
              <w:rPr>
                <w:rFonts w:ascii="Arial" w:hAnsi="Arial" w:cs="Arial"/>
                <w:sz w:val="20"/>
                <w:szCs w:val="20"/>
              </w:rPr>
            </w:pPr>
            <w:r>
              <w:rPr>
                <w:rFonts w:ascii="Arial" w:hAnsi="Arial" w:cs="Arial"/>
                <w:sz w:val="20"/>
                <w:szCs w:val="20"/>
              </w:rPr>
              <w:t>648</w:t>
            </w:r>
          </w:p>
        </w:tc>
        <w:tc>
          <w:tcPr>
            <w:tcW w:w="1057" w:type="dxa"/>
            <w:tcBorders>
              <w:left w:val="single" w:sz="1" w:space="0" w:color="000000"/>
              <w:bottom w:val="single" w:sz="1" w:space="0" w:color="000000"/>
            </w:tcBorders>
            <w:shd w:val="clear" w:color="auto" w:fill="auto"/>
          </w:tcPr>
          <w:p w:rsidR="009E3B36" w:rsidRPr="005B681C" w:rsidRDefault="00E77D49" w:rsidP="00C37DAA">
            <w:pPr>
              <w:pStyle w:val="TableContents"/>
              <w:jc w:val="center"/>
              <w:rPr>
                <w:rFonts w:ascii="Arial" w:hAnsi="Arial" w:cs="Arial"/>
                <w:sz w:val="20"/>
                <w:szCs w:val="20"/>
              </w:rPr>
            </w:pPr>
            <w:r>
              <w:rPr>
                <w:rFonts w:ascii="Arial" w:hAnsi="Arial" w:cs="Arial"/>
                <w:sz w:val="20"/>
                <w:szCs w:val="20"/>
              </w:rPr>
              <w:t>13</w:t>
            </w:r>
          </w:p>
        </w:tc>
        <w:tc>
          <w:tcPr>
            <w:tcW w:w="833" w:type="dxa"/>
            <w:tcBorders>
              <w:left w:val="single" w:sz="1" w:space="0" w:color="000000"/>
              <w:bottom w:val="single" w:sz="1" w:space="0" w:color="000000"/>
              <w:right w:val="single" w:sz="1" w:space="0" w:color="000000"/>
            </w:tcBorders>
            <w:shd w:val="clear" w:color="auto" w:fill="auto"/>
          </w:tcPr>
          <w:p w:rsidR="009E3B36" w:rsidRPr="005B681C" w:rsidRDefault="00DB6E68" w:rsidP="00DB6E68">
            <w:pPr>
              <w:pStyle w:val="TableContents"/>
              <w:rPr>
                <w:rFonts w:ascii="Arial" w:hAnsi="Arial" w:cs="Arial"/>
                <w:sz w:val="20"/>
                <w:szCs w:val="20"/>
              </w:rPr>
            </w:pPr>
            <w:r>
              <w:rPr>
                <w:rFonts w:ascii="Arial" w:hAnsi="Arial" w:cs="Arial"/>
                <w:sz w:val="20"/>
                <w:szCs w:val="20"/>
              </w:rPr>
              <w:t>1</w:t>
            </w:r>
            <w:r w:rsidR="00E77D49">
              <w:rPr>
                <w:rFonts w:ascii="Arial" w:hAnsi="Arial" w:cs="Arial"/>
                <w:sz w:val="20"/>
                <w:szCs w:val="20"/>
              </w:rPr>
              <w:t>917</w:t>
            </w:r>
          </w:p>
        </w:tc>
      </w:tr>
    </w:tbl>
    <w:p w:rsidR="00A60CEA" w:rsidRDefault="00A60CEA" w:rsidP="00A60CEA">
      <w:pPr>
        <w:rPr>
          <w:rFonts w:ascii="Times New Roman" w:hAnsi="Times New Roman"/>
        </w:rPr>
      </w:pPr>
      <w:r>
        <w:rPr>
          <w:rFonts w:ascii="Times New Roman" w:hAnsi="Times New Roman"/>
        </w:rPr>
        <w:t xml:space="preserve">                          </w:t>
      </w:r>
    </w:p>
    <w:p w:rsidR="005D1DEB" w:rsidRPr="005B681C" w:rsidRDefault="00A60CEA" w:rsidP="00A60CEA">
      <w:pPr>
        <w:rPr>
          <w:rFonts w:ascii="Times New Roman" w:hAnsi="Times New Roman"/>
        </w:rPr>
      </w:pPr>
      <w:r>
        <w:rPr>
          <w:rFonts w:ascii="Times New Roman" w:hAnsi="Times New Roman"/>
        </w:rPr>
        <w:t xml:space="preserve">                                </w:t>
      </w:r>
      <w:r w:rsidR="005D1DEB" w:rsidRPr="005B681C">
        <w:rPr>
          <w:rFonts w:ascii="Times New Roman" w:hAnsi="Times New Roman"/>
        </w:rPr>
        <w:t xml:space="preserve">Demand ratio </w:t>
      </w:r>
      <w:r w:rsidR="00470367">
        <w:rPr>
          <w:rFonts w:ascii="Times New Roman" w:hAnsi="Times New Roman"/>
        </w:rPr>
        <w:t>-</w:t>
      </w:r>
      <w:r w:rsidR="005D1DEB" w:rsidRPr="005B681C">
        <w:rPr>
          <w:rFonts w:ascii="Times New Roman" w:hAnsi="Times New Roman"/>
        </w:rPr>
        <w:t xml:space="preserve">  </w:t>
      </w:r>
      <w:r w:rsidR="002D76B4" w:rsidRPr="005B681C">
        <w:rPr>
          <w:rFonts w:ascii="Times New Roman" w:hAnsi="Times New Roman"/>
        </w:rPr>
        <w:t xml:space="preserve"> </w:t>
      </w:r>
      <w:r w:rsidR="00E77D49">
        <w:rPr>
          <w:rFonts w:ascii="Times New Roman" w:hAnsi="Times New Roman"/>
        </w:rPr>
        <w:t>(700:639</w:t>
      </w:r>
      <w:r w:rsidR="002D76B4" w:rsidRPr="005B681C">
        <w:rPr>
          <w:rFonts w:ascii="Times New Roman" w:hAnsi="Times New Roman"/>
        </w:rPr>
        <w:t xml:space="preserve">  </w:t>
      </w:r>
      <w:r w:rsidR="00470367">
        <w:rPr>
          <w:rFonts w:ascii="Times New Roman" w:hAnsi="Times New Roman"/>
        </w:rPr>
        <w:t>)</w:t>
      </w:r>
      <w:r w:rsidR="002D76B4" w:rsidRPr="005B681C">
        <w:rPr>
          <w:rFonts w:ascii="Times New Roman" w:hAnsi="Times New Roman"/>
        </w:rPr>
        <w:t xml:space="preserve">        </w:t>
      </w:r>
      <w:r w:rsidR="001B6E0D">
        <w:rPr>
          <w:rFonts w:ascii="Times New Roman" w:hAnsi="Times New Roman"/>
        </w:rPr>
        <w:tab/>
      </w:r>
      <w:r w:rsidR="00C75503" w:rsidRPr="005B681C">
        <w:rPr>
          <w:rFonts w:ascii="Times New Roman" w:hAnsi="Times New Roman"/>
        </w:rPr>
        <w:t xml:space="preserve"> Drop</w:t>
      </w:r>
      <w:r w:rsidR="005D1DEB" w:rsidRPr="005B681C">
        <w:rPr>
          <w:rFonts w:ascii="Times New Roman" w:hAnsi="Times New Roman"/>
        </w:rPr>
        <w:t>out %</w:t>
      </w:r>
      <w:r w:rsidR="002D76B4" w:rsidRPr="005B681C">
        <w:rPr>
          <w:rFonts w:ascii="Times New Roman" w:hAnsi="Times New Roman"/>
        </w:rPr>
        <w:t xml:space="preserve"> </w:t>
      </w:r>
      <w:r w:rsidR="00682EC9">
        <w:rPr>
          <w:rFonts w:ascii="Times New Roman" w:hAnsi="Times New Roman"/>
        </w:rPr>
        <w:t xml:space="preserve">-  </w:t>
      </w:r>
      <w:r w:rsidR="00470367">
        <w:rPr>
          <w:rFonts w:ascii="Times New Roman" w:hAnsi="Times New Roman"/>
        </w:rPr>
        <w:t>%</w:t>
      </w:r>
    </w:p>
    <w:p w:rsidR="00BE66BD" w:rsidRPr="005B681C" w:rsidRDefault="00B2597D" w:rsidP="00BE66BD">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200" type="#_x0000_t202" style="position:absolute;margin-left:27pt;margin-top:22.35pt;width:419.25pt;height:86.9pt;z-index:251561984">
            <v:textbox style="mso-next-textbox:#_x0000_s1200">
              <w:txbxContent>
                <w:p w:rsidR="00F033C1" w:rsidRDefault="00F033C1" w:rsidP="00192445">
                  <w:pPr>
                    <w:pStyle w:val="ListParagraph"/>
                    <w:numPr>
                      <w:ilvl w:val="0"/>
                      <w:numId w:val="5"/>
                    </w:numPr>
                    <w:rPr>
                      <w:lang w:val="en-US"/>
                    </w:rPr>
                  </w:pPr>
                  <w:r w:rsidRPr="007201F9">
                    <w:rPr>
                      <w:lang w:val="en-US"/>
                    </w:rPr>
                    <w:t xml:space="preserve">PG students were motivated to appear in different competitive exams like UGC, NET, </w:t>
                  </w:r>
                  <w:r>
                    <w:rPr>
                      <w:lang w:val="en-US"/>
                    </w:rPr>
                    <w:t xml:space="preserve"> </w:t>
                  </w:r>
                  <w:r w:rsidRPr="007201F9">
                    <w:rPr>
                      <w:lang w:val="en-US"/>
                    </w:rPr>
                    <w:t>SLET Examination.</w:t>
                  </w:r>
                </w:p>
                <w:p w:rsidR="00F033C1" w:rsidRDefault="00F033C1" w:rsidP="00192445">
                  <w:pPr>
                    <w:pStyle w:val="ListParagraph"/>
                    <w:numPr>
                      <w:ilvl w:val="0"/>
                      <w:numId w:val="5"/>
                    </w:numPr>
                    <w:rPr>
                      <w:lang w:val="en-US"/>
                    </w:rPr>
                  </w:pPr>
                  <w:r>
                    <w:rPr>
                      <w:lang w:val="en-US"/>
                    </w:rPr>
                    <w:t>Books &amp; Journals for competitive exams were made available in the library.</w:t>
                  </w:r>
                </w:p>
                <w:p w:rsidR="00F033C1" w:rsidRPr="007201F9" w:rsidRDefault="00F033C1" w:rsidP="00192445">
                  <w:pPr>
                    <w:pStyle w:val="ListParagraph"/>
                    <w:numPr>
                      <w:ilvl w:val="0"/>
                      <w:numId w:val="5"/>
                    </w:numPr>
                    <w:rPr>
                      <w:lang w:val="en-US"/>
                    </w:rPr>
                  </w:pPr>
                  <w:r>
                    <w:rPr>
                      <w:lang w:val="en-US"/>
                    </w:rPr>
                    <w:t>Applied for UGC Grant for coaching classes and remedial coaching classes for entering into services for SC/BC, minority, EBP .</w:t>
                  </w:r>
                </w:p>
              </w:txbxContent>
            </v:textbox>
          </v:shape>
        </w:pict>
      </w:r>
      <w:r w:rsidR="00874355" w:rsidRPr="005B681C">
        <w:rPr>
          <w:rFonts w:ascii="Times New Roman" w:hAnsi="Times New Roman"/>
        </w:rPr>
        <w:t>5.4</w:t>
      </w:r>
      <w:r w:rsidR="00692C89" w:rsidRPr="005B681C">
        <w:rPr>
          <w:rFonts w:ascii="Times New Roman" w:hAnsi="Times New Roman"/>
        </w:rPr>
        <w:t xml:space="preserve"> </w:t>
      </w:r>
      <w:r w:rsidR="00C75503" w:rsidRPr="005B681C">
        <w:rPr>
          <w:rFonts w:ascii="Times New Roman" w:hAnsi="Times New Roman"/>
        </w:rPr>
        <w:t>D</w:t>
      </w:r>
      <w:r w:rsidR="00B72819" w:rsidRPr="005B681C">
        <w:rPr>
          <w:rFonts w:ascii="Times New Roman" w:hAnsi="Times New Roman"/>
        </w:rPr>
        <w:t>etails of</w:t>
      </w:r>
      <w:r w:rsidR="00BE66BD" w:rsidRPr="005B681C">
        <w:rPr>
          <w:rFonts w:ascii="Times New Roman" w:hAnsi="Times New Roman"/>
        </w:rPr>
        <w:t xml:space="preserve"> student support mechanism for coaching for competitive examinations</w:t>
      </w:r>
      <w:r w:rsidR="00B72819" w:rsidRPr="005B681C">
        <w:rPr>
          <w:rFonts w:ascii="Times New Roman" w:hAnsi="Times New Roman"/>
        </w:rPr>
        <w:t xml:space="preserve"> (If any)</w:t>
      </w:r>
    </w:p>
    <w:p w:rsidR="00BE66BD" w:rsidRDefault="00BE66BD" w:rsidP="00BE66BD">
      <w:pPr>
        <w:tabs>
          <w:tab w:val="left" w:pos="2268"/>
          <w:tab w:val="left" w:pos="3402"/>
          <w:tab w:val="left" w:pos="4536"/>
          <w:tab w:val="left" w:pos="5670"/>
          <w:tab w:val="left" w:pos="6804"/>
          <w:tab w:val="left" w:pos="7545"/>
          <w:tab w:val="left" w:pos="7938"/>
        </w:tabs>
        <w:rPr>
          <w:rFonts w:ascii="Times New Roman" w:hAnsi="Times New Roman"/>
        </w:rPr>
      </w:pPr>
    </w:p>
    <w:p w:rsidR="003B51B9"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p>
    <w:p w:rsidR="001B6E0D" w:rsidRDefault="001B6E0D" w:rsidP="00BE66BD">
      <w:pPr>
        <w:tabs>
          <w:tab w:val="left" w:pos="2268"/>
          <w:tab w:val="left" w:pos="3402"/>
          <w:tab w:val="left" w:pos="4536"/>
          <w:tab w:val="left" w:pos="5670"/>
          <w:tab w:val="left" w:pos="6804"/>
          <w:tab w:val="left" w:pos="7545"/>
          <w:tab w:val="left" w:pos="7938"/>
        </w:tabs>
        <w:rPr>
          <w:rFonts w:ascii="Times New Roman" w:hAnsi="Times New Roman"/>
        </w:rPr>
      </w:pPr>
    </w:p>
    <w:p w:rsidR="00753A2A" w:rsidRDefault="00C37DAA" w:rsidP="001B6E0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 xml:space="preserve">          </w:t>
      </w:r>
    </w:p>
    <w:p w:rsidR="00F26DDC" w:rsidRDefault="00F26DDC" w:rsidP="001B6E0D">
      <w:pPr>
        <w:tabs>
          <w:tab w:val="left" w:pos="2268"/>
          <w:tab w:val="left" w:pos="3402"/>
          <w:tab w:val="left" w:pos="4536"/>
          <w:tab w:val="left" w:pos="5670"/>
          <w:tab w:val="left" w:pos="6804"/>
          <w:tab w:val="left" w:pos="7545"/>
          <w:tab w:val="left" w:pos="7938"/>
        </w:tabs>
        <w:rPr>
          <w:rFonts w:ascii="Times New Roman" w:hAnsi="Times New Roman"/>
        </w:rPr>
      </w:pPr>
    </w:p>
    <w:p w:rsidR="00BE66BD" w:rsidRDefault="00B2597D" w:rsidP="001B6E0D">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561" type="#_x0000_t202" style="position:absolute;margin-left:153.1pt;margin-top:-7.3pt;width:43.15pt;height:24.3pt;z-index:251655168">
            <v:textbox style="mso-next-textbox:#_x0000_s1561">
              <w:txbxContent>
                <w:p w:rsidR="00F033C1" w:rsidRDefault="00F033C1" w:rsidP="003B51B9">
                  <w:r>
                    <w:t>1917</w:t>
                  </w:r>
                </w:p>
              </w:txbxContent>
            </v:textbox>
          </v:shape>
        </w:pict>
      </w:r>
      <w:r w:rsidR="00BE66BD" w:rsidRPr="005B681C">
        <w:rPr>
          <w:rFonts w:ascii="Times New Roman" w:hAnsi="Times New Roman"/>
        </w:rPr>
        <w:t>No. of students benefi</w:t>
      </w:r>
      <w:r w:rsidR="00B72819" w:rsidRPr="005B681C">
        <w:rPr>
          <w:rFonts w:ascii="Times New Roman" w:hAnsi="Times New Roman"/>
        </w:rPr>
        <w:t>ciaries</w:t>
      </w:r>
      <w:r w:rsidR="003B51B9">
        <w:rPr>
          <w:rFonts w:ascii="Times New Roman" w:hAnsi="Times New Roman"/>
        </w:rPr>
        <w:tab/>
      </w:r>
      <w:r w:rsidR="003B51B9">
        <w:rPr>
          <w:rFonts w:ascii="Times New Roman" w:hAnsi="Times New Roman"/>
        </w:rPr>
        <w:tab/>
      </w:r>
      <w:r w:rsidR="003B51B9">
        <w:rPr>
          <w:rFonts w:ascii="Times New Roman" w:hAnsi="Times New Roman"/>
        </w:rPr>
        <w:tab/>
      </w:r>
      <w:r w:rsidR="003B51B9">
        <w:rPr>
          <w:rFonts w:ascii="Times New Roman" w:hAnsi="Times New Roman"/>
        </w:rPr>
        <w:tab/>
      </w:r>
    </w:p>
    <w:p w:rsidR="00C37DAA" w:rsidRPr="005B681C" w:rsidRDefault="00B2597D"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B2597D">
        <w:rPr>
          <w:rFonts w:ascii="Times New Roman" w:hAnsi="Times New Roman"/>
          <w:noProof/>
        </w:rPr>
        <w:pict>
          <v:shape id="_x0000_s1569" type="#_x0000_t202" style="position:absolute;margin-left:355.85pt;margin-top:19.15pt;width:31.15pt;height:20.65pt;z-index:251662336">
            <v:textbox style="mso-next-textbox:#_x0000_s1569">
              <w:txbxContent>
                <w:p w:rsidR="00F033C1" w:rsidRDefault="00F033C1" w:rsidP="003B51B9"/>
              </w:txbxContent>
            </v:textbox>
          </v:shape>
        </w:pict>
      </w:r>
      <w:r w:rsidRPr="00B2597D">
        <w:rPr>
          <w:rFonts w:ascii="Times New Roman" w:hAnsi="Times New Roman"/>
          <w:noProof/>
        </w:rPr>
        <w:pict>
          <v:shape id="_x0000_s1567" type="#_x0000_t202" style="position:absolute;margin-left:274.85pt;margin-top:19.15pt;width:31.15pt;height:20.65pt;z-index:251660288">
            <v:textbox style="mso-next-textbox:#_x0000_s1567">
              <w:txbxContent>
                <w:p w:rsidR="00F033C1" w:rsidRDefault="00F033C1" w:rsidP="003B51B9"/>
              </w:txbxContent>
            </v:textbox>
          </v:shape>
        </w:pict>
      </w:r>
      <w:r w:rsidRPr="00B2597D">
        <w:rPr>
          <w:noProof/>
        </w:rPr>
        <w:pict>
          <v:shape id="_x0000_s1565" type="#_x0000_t202" style="position:absolute;margin-left:180pt;margin-top:19.15pt;width:31.15pt;height:20.65pt;z-index:251658240">
            <v:textbox style="mso-next-textbox:#_x0000_s1565">
              <w:txbxContent>
                <w:p w:rsidR="00F033C1" w:rsidRPr="007201F9" w:rsidRDefault="00F033C1" w:rsidP="003B51B9">
                  <w:pPr>
                    <w:rPr>
                      <w:lang w:val="en-US"/>
                    </w:rPr>
                  </w:pPr>
                </w:p>
              </w:txbxContent>
            </v:textbox>
          </v:shape>
        </w:pict>
      </w:r>
      <w:r w:rsidRPr="00B2597D">
        <w:rPr>
          <w:rFonts w:ascii="Times New Roman" w:hAnsi="Times New Roman"/>
          <w:noProof/>
        </w:rPr>
        <w:pict>
          <v:shape id="_x0000_s1563" type="#_x0000_t202" style="position:absolute;margin-left:76.85pt;margin-top:19.15pt;width:31.15pt;height:20.65pt;z-index:251656192">
            <v:textbox style="mso-next-textbox:#_x0000_s1563">
              <w:txbxContent>
                <w:p w:rsidR="00F033C1" w:rsidRPr="007201F9" w:rsidRDefault="00F033C1" w:rsidP="003B51B9">
                  <w:pPr>
                    <w:rPr>
                      <w:lang w:val="en-US"/>
                    </w:rPr>
                  </w:pPr>
                  <w:r>
                    <w:rPr>
                      <w:lang w:val="en-US"/>
                    </w:rPr>
                    <w:t>02</w:t>
                  </w:r>
                  <w:r>
                    <w:rPr>
                      <w:lang w:val="en-US"/>
                    </w:rPr>
                    <w:tab/>
                  </w:r>
                </w:p>
              </w:txbxContent>
            </v:textbox>
          </v:shape>
        </w:pict>
      </w:r>
      <w:r w:rsidR="00C37DAA" w:rsidRPr="005B681C">
        <w:rPr>
          <w:rFonts w:ascii="Times New Roman" w:hAnsi="Times New Roman"/>
        </w:rPr>
        <w:t xml:space="preserve">5.5 No. of students qualified in these examinations </w:t>
      </w:r>
    </w:p>
    <w:p w:rsidR="00C37DAA" w:rsidRPr="005B681C" w:rsidRDefault="00C37DAA"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sz w:val="48"/>
          <w:szCs w:val="48"/>
        </w:rPr>
      </w:pPr>
      <w:r w:rsidRPr="005B681C">
        <w:rPr>
          <w:rFonts w:ascii="Times New Roman" w:hAnsi="Times New Roman"/>
        </w:rPr>
        <w:t xml:space="preserve">       NET               </w:t>
      </w:r>
      <w:r w:rsidRPr="005B681C">
        <w:rPr>
          <w:rFonts w:ascii="Times New Roman" w:hAnsi="Times New Roman"/>
          <w:sz w:val="48"/>
          <w:szCs w:val="48"/>
        </w:rPr>
        <w:t xml:space="preserve">       </w:t>
      </w:r>
      <w:r w:rsidRPr="005B681C">
        <w:rPr>
          <w:rFonts w:ascii="Times New Roman" w:hAnsi="Times New Roman"/>
        </w:rPr>
        <w:t xml:space="preserve">SET/SLET </w:t>
      </w:r>
      <w:r w:rsidR="005F0D5C" w:rsidRPr="005B681C">
        <w:rPr>
          <w:rFonts w:ascii="Times New Roman" w:hAnsi="Times New Roman"/>
        </w:rPr>
        <w:t xml:space="preserve">         </w:t>
      </w:r>
      <w:r w:rsidRPr="005B681C">
        <w:rPr>
          <w:rFonts w:ascii="Times New Roman" w:hAnsi="Times New Roman"/>
        </w:rPr>
        <w:t xml:space="preserve">  </w:t>
      </w:r>
      <w:r w:rsidRPr="005B681C">
        <w:rPr>
          <w:rFonts w:ascii="Times New Roman" w:hAnsi="Times New Roman"/>
          <w:sz w:val="48"/>
          <w:szCs w:val="48"/>
        </w:rPr>
        <w:t xml:space="preserve">    </w:t>
      </w:r>
      <w:r w:rsidRPr="005B681C">
        <w:rPr>
          <w:rFonts w:ascii="Times New Roman" w:hAnsi="Times New Roman"/>
        </w:rPr>
        <w:t xml:space="preserve">GATE             </w:t>
      </w:r>
      <w:r w:rsidR="005F0D5C" w:rsidRPr="005B681C">
        <w:rPr>
          <w:rFonts w:ascii="Times New Roman" w:hAnsi="Times New Roman"/>
        </w:rPr>
        <w:t xml:space="preserve">         </w:t>
      </w:r>
      <w:r w:rsidRPr="005B681C">
        <w:rPr>
          <w:rFonts w:ascii="Times New Roman" w:hAnsi="Times New Roman"/>
        </w:rPr>
        <w:t xml:space="preserve">CAT    </w:t>
      </w:r>
      <w:r w:rsidRPr="005B681C">
        <w:rPr>
          <w:rFonts w:ascii="Times New Roman" w:hAnsi="Times New Roman"/>
          <w:sz w:val="48"/>
          <w:szCs w:val="48"/>
        </w:rPr>
        <w:t xml:space="preserve"> </w:t>
      </w:r>
    </w:p>
    <w:p w:rsidR="00C37DAA" w:rsidRPr="005B681C" w:rsidRDefault="00B2597D"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B2597D">
        <w:rPr>
          <w:rFonts w:ascii="Times New Roman" w:hAnsi="Times New Roman"/>
          <w:noProof/>
          <w:sz w:val="48"/>
          <w:szCs w:val="48"/>
        </w:rPr>
        <w:pict>
          <v:shape id="_x0000_s1570" type="#_x0000_t202" style="position:absolute;margin-left:355.85pt;margin-top:.85pt;width:31.15pt;height:20.65pt;z-index:251663360">
            <v:textbox style="mso-next-textbox:#_x0000_s1570">
              <w:txbxContent>
                <w:p w:rsidR="00F033C1" w:rsidRDefault="00F033C1" w:rsidP="003B51B9"/>
              </w:txbxContent>
            </v:textbox>
          </v:shape>
        </w:pict>
      </w:r>
      <w:r w:rsidRPr="00B2597D">
        <w:rPr>
          <w:rFonts w:ascii="Times New Roman" w:hAnsi="Times New Roman"/>
          <w:noProof/>
          <w:sz w:val="48"/>
          <w:szCs w:val="48"/>
        </w:rPr>
        <w:pict>
          <v:shape id="_x0000_s1568" type="#_x0000_t202" style="position:absolute;margin-left:274.85pt;margin-top:.85pt;width:31.15pt;height:20.65pt;z-index:251661312">
            <v:textbox style="mso-next-textbox:#_x0000_s1568">
              <w:txbxContent>
                <w:p w:rsidR="00F033C1" w:rsidRDefault="00F033C1" w:rsidP="003B51B9"/>
              </w:txbxContent>
            </v:textbox>
          </v:shape>
        </w:pict>
      </w:r>
      <w:r w:rsidRPr="00B2597D">
        <w:rPr>
          <w:rFonts w:ascii="Times New Roman" w:hAnsi="Times New Roman"/>
          <w:noProof/>
          <w:sz w:val="48"/>
          <w:szCs w:val="48"/>
        </w:rPr>
        <w:pict>
          <v:shape id="_x0000_s1566" type="#_x0000_t202" style="position:absolute;margin-left:180pt;margin-top:.85pt;width:31.15pt;height:20.65pt;z-index:251659264">
            <v:textbox style="mso-next-textbox:#_x0000_s1566">
              <w:txbxContent>
                <w:p w:rsidR="00F033C1" w:rsidRDefault="00F033C1" w:rsidP="003B51B9"/>
              </w:txbxContent>
            </v:textbox>
          </v:shape>
        </w:pict>
      </w:r>
      <w:r w:rsidRPr="00B2597D">
        <w:rPr>
          <w:rFonts w:ascii="Times New Roman" w:hAnsi="Times New Roman"/>
          <w:noProof/>
          <w:sz w:val="48"/>
          <w:szCs w:val="48"/>
        </w:rPr>
        <w:pict>
          <v:shape id="_x0000_s1564" type="#_x0000_t202" style="position:absolute;margin-left:76.85pt;margin-top:.85pt;width:31.15pt;height:20.65pt;z-index:251657216">
            <v:textbox style="mso-next-textbox:#_x0000_s1564">
              <w:txbxContent>
                <w:p w:rsidR="00F033C1" w:rsidRDefault="00F033C1" w:rsidP="003B51B9"/>
              </w:txbxContent>
            </v:textbox>
          </v:shape>
        </w:pict>
      </w:r>
      <w:r w:rsidR="00C37DAA" w:rsidRPr="005B681C">
        <w:rPr>
          <w:rFonts w:ascii="Times New Roman" w:hAnsi="Times New Roman"/>
          <w:sz w:val="48"/>
          <w:szCs w:val="48"/>
        </w:rPr>
        <w:t xml:space="preserve">   </w:t>
      </w:r>
      <w:r w:rsidR="00C37DAA" w:rsidRPr="005B681C">
        <w:rPr>
          <w:rFonts w:ascii="Times New Roman" w:hAnsi="Times New Roman"/>
        </w:rPr>
        <w:t xml:space="preserve">IAS/IPS etc                    State PSC  </w:t>
      </w:r>
      <w:r w:rsidR="005F0D5C" w:rsidRPr="005B681C">
        <w:rPr>
          <w:rFonts w:ascii="Times New Roman" w:hAnsi="Times New Roman"/>
        </w:rPr>
        <w:t xml:space="preserve">        </w:t>
      </w:r>
      <w:r w:rsidR="00C37DAA" w:rsidRPr="005B681C">
        <w:rPr>
          <w:rFonts w:ascii="Times New Roman" w:hAnsi="Times New Roman"/>
        </w:rPr>
        <w:t xml:space="preserve">            UPSC   </w:t>
      </w:r>
      <w:r w:rsidR="005F0D5C" w:rsidRPr="005B681C">
        <w:rPr>
          <w:rFonts w:ascii="Times New Roman" w:hAnsi="Times New Roman"/>
        </w:rPr>
        <w:t xml:space="preserve">        </w:t>
      </w:r>
      <w:r w:rsidR="00C37DAA" w:rsidRPr="005B681C">
        <w:rPr>
          <w:rFonts w:ascii="Times New Roman" w:hAnsi="Times New Roman"/>
        </w:rPr>
        <w:t xml:space="preserve">       </w:t>
      </w:r>
      <w:r w:rsidR="005F0D5C" w:rsidRPr="005B681C">
        <w:rPr>
          <w:rFonts w:ascii="Times New Roman" w:hAnsi="Times New Roman"/>
        </w:rPr>
        <w:t xml:space="preserve">    </w:t>
      </w:r>
      <w:r w:rsidR="00C37DAA" w:rsidRPr="005B681C">
        <w:rPr>
          <w:rFonts w:ascii="Times New Roman" w:hAnsi="Times New Roman"/>
        </w:rPr>
        <w:t xml:space="preserve"> Others  </w:t>
      </w:r>
      <w:r w:rsidR="00C37DAA" w:rsidRPr="005B681C">
        <w:rPr>
          <w:rFonts w:ascii="Times New Roman" w:hAnsi="Times New Roman"/>
          <w:sz w:val="48"/>
          <w:szCs w:val="48"/>
        </w:rPr>
        <w:t xml:space="preserve">  </w:t>
      </w:r>
    </w:p>
    <w:p w:rsidR="005F0D5C" w:rsidRPr="005B681C" w:rsidRDefault="005F0D5C" w:rsidP="00BE66BD">
      <w:pPr>
        <w:tabs>
          <w:tab w:val="left" w:pos="2268"/>
          <w:tab w:val="left" w:pos="3402"/>
          <w:tab w:val="left" w:pos="4536"/>
          <w:tab w:val="left" w:pos="5670"/>
          <w:tab w:val="left" w:pos="6804"/>
          <w:tab w:val="left" w:pos="7545"/>
          <w:tab w:val="left" w:pos="7938"/>
        </w:tabs>
        <w:rPr>
          <w:rFonts w:ascii="Times New Roman" w:hAnsi="Times New Roman"/>
          <w:sz w:val="2"/>
        </w:rPr>
      </w:pPr>
    </w:p>
    <w:p w:rsidR="00BE66BD" w:rsidRPr="005B681C" w:rsidRDefault="00B2597D" w:rsidP="00BE66BD">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201" type="#_x0000_t202" style="position:absolute;margin-left:22.95pt;margin-top:22.7pt;width:419.25pt;height:65.05pt;z-index:251563008">
            <v:textbox style="mso-next-textbox:#_x0000_s1201">
              <w:txbxContent>
                <w:p w:rsidR="00F033C1" w:rsidRDefault="00F033C1" w:rsidP="00BE66BD">
                  <w:pPr>
                    <w:rPr>
                      <w:lang w:val="en-US"/>
                    </w:rPr>
                  </w:pPr>
                  <w:r>
                    <w:rPr>
                      <w:lang w:val="en-US"/>
                    </w:rPr>
                    <w:t>Career Guidance &amp; Placement Cell organized workshops,  seminars and Extension Lectures  related to interview  skills and preparation of Competitive Exams.</w:t>
                  </w:r>
                </w:p>
                <w:p w:rsidR="00F033C1" w:rsidRDefault="00F033C1" w:rsidP="00BE66BD">
                  <w:pPr>
                    <w:rPr>
                      <w:lang w:val="en-US"/>
                    </w:rPr>
                  </w:pPr>
                  <w:r>
                    <w:rPr>
                      <w:lang w:val="en-US"/>
                    </w:rPr>
                    <w:t>Total activities -08</w:t>
                  </w:r>
                </w:p>
                <w:p w:rsidR="00F033C1" w:rsidRPr="007201F9" w:rsidRDefault="00F033C1" w:rsidP="00BE66BD">
                  <w:pPr>
                    <w:rPr>
                      <w:lang w:val="en-US"/>
                    </w:rPr>
                  </w:pPr>
                  <w:r>
                    <w:rPr>
                      <w:lang w:val="en-US"/>
                    </w:rPr>
                    <w:t xml:space="preserve"> </w:t>
                  </w:r>
                </w:p>
              </w:txbxContent>
            </v:textbox>
          </v:shape>
        </w:pict>
      </w:r>
      <w:r w:rsidR="00332BD2" w:rsidRPr="005B681C">
        <w:rPr>
          <w:rFonts w:ascii="Times New Roman" w:hAnsi="Times New Roman"/>
        </w:rPr>
        <w:t>5.</w:t>
      </w:r>
      <w:r w:rsidR="00C37DAA" w:rsidRPr="005B681C">
        <w:rPr>
          <w:rFonts w:ascii="Times New Roman" w:hAnsi="Times New Roman"/>
        </w:rPr>
        <w:t>6</w:t>
      </w:r>
      <w:r w:rsidR="00332BD2" w:rsidRPr="005B681C">
        <w:rPr>
          <w:rFonts w:ascii="Times New Roman" w:hAnsi="Times New Roman"/>
        </w:rPr>
        <w:t xml:space="preserve"> Details</w:t>
      </w:r>
      <w:r w:rsidR="00BE66BD" w:rsidRPr="005B681C">
        <w:rPr>
          <w:rFonts w:ascii="Times New Roman" w:hAnsi="Times New Roman"/>
        </w:rPr>
        <w:t xml:space="preserve"> of student </w:t>
      </w:r>
      <w:r w:rsidR="001723E8" w:rsidRPr="005B681C">
        <w:rPr>
          <w:rFonts w:ascii="Times New Roman" w:hAnsi="Times New Roman"/>
        </w:rPr>
        <w:t>counselling and career guidance</w:t>
      </w:r>
    </w:p>
    <w:p w:rsidR="00BE66BD" w:rsidRPr="005B681C" w:rsidRDefault="00BE66BD" w:rsidP="00BE66BD">
      <w:pPr>
        <w:tabs>
          <w:tab w:val="left" w:pos="2268"/>
          <w:tab w:val="left" w:pos="3402"/>
          <w:tab w:val="left" w:pos="4536"/>
          <w:tab w:val="left" w:pos="5670"/>
          <w:tab w:val="left" w:pos="6804"/>
          <w:tab w:val="left" w:pos="7545"/>
          <w:tab w:val="left" w:pos="7938"/>
        </w:tabs>
        <w:rPr>
          <w:rFonts w:ascii="Times New Roman" w:hAnsi="Times New Roman"/>
        </w:rPr>
      </w:pPr>
    </w:p>
    <w:p w:rsidR="005F0D5C" w:rsidRPr="005B681C" w:rsidRDefault="005F0D5C" w:rsidP="00BE66BD">
      <w:pPr>
        <w:tabs>
          <w:tab w:val="left" w:pos="2268"/>
          <w:tab w:val="left" w:pos="3402"/>
          <w:tab w:val="left" w:pos="4536"/>
          <w:tab w:val="left" w:pos="5670"/>
          <w:tab w:val="left" w:pos="6804"/>
          <w:tab w:val="left" w:pos="7545"/>
          <w:tab w:val="left" w:pos="7938"/>
        </w:tabs>
        <w:rPr>
          <w:rFonts w:ascii="Times New Roman" w:hAnsi="Times New Roman"/>
          <w:sz w:val="2"/>
        </w:rPr>
      </w:pPr>
    </w:p>
    <w:p w:rsidR="003B51B9" w:rsidRDefault="009E3B36"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9555DC" w:rsidRDefault="00B2597D" w:rsidP="00BE66BD">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sz w:val="2"/>
        </w:rPr>
        <w:pict>
          <v:shape id="_x0000_s1215" type="#_x0000_t202" style="position:absolute;margin-left:162.05pt;margin-top:17.2pt;width:41.7pt;height:27pt;z-index:251565056">
            <v:textbox style="mso-next-textbox:#_x0000_s1215">
              <w:txbxContent>
                <w:p w:rsidR="00F033C1" w:rsidRPr="008D3739" w:rsidRDefault="00F033C1" w:rsidP="00BE66BD">
                  <w:pPr>
                    <w:rPr>
                      <w:lang w:val="en-US"/>
                    </w:rPr>
                  </w:pPr>
                  <w:r>
                    <w:rPr>
                      <w:lang w:val="en-US"/>
                    </w:rPr>
                    <w:t>1917</w:t>
                  </w:r>
                </w:p>
              </w:txbxContent>
            </v:textbox>
          </v:shape>
        </w:pict>
      </w:r>
      <w:r w:rsidR="003B51B9">
        <w:rPr>
          <w:rFonts w:ascii="Times New Roman" w:hAnsi="Times New Roman"/>
        </w:rPr>
        <w:t xml:space="preserve">           </w:t>
      </w:r>
    </w:p>
    <w:p w:rsidR="00C53096"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BE66BD" w:rsidRPr="005B681C">
        <w:rPr>
          <w:rFonts w:ascii="Times New Roman" w:hAnsi="Times New Roman"/>
        </w:rPr>
        <w:t>No. of students benefitted</w:t>
      </w:r>
    </w:p>
    <w:p w:rsidR="00BE66BD" w:rsidRPr="005B681C" w:rsidRDefault="00874355"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5</w:t>
      </w:r>
      <w:r w:rsidR="00692C89" w:rsidRPr="005B681C">
        <w:rPr>
          <w:rFonts w:ascii="Times New Roman" w:hAnsi="Times New Roman"/>
        </w:rPr>
        <w:t>.</w:t>
      </w:r>
      <w:r w:rsidR="00C37DAA" w:rsidRPr="005B681C">
        <w:rPr>
          <w:rFonts w:ascii="Times New Roman" w:hAnsi="Times New Roman"/>
        </w:rPr>
        <w:t>7</w:t>
      </w:r>
      <w:r w:rsidR="00692C89" w:rsidRPr="005B681C">
        <w:rPr>
          <w:rFonts w:ascii="Times New Roman" w:hAnsi="Times New Roman"/>
        </w:rPr>
        <w:t xml:space="preserve"> </w:t>
      </w:r>
      <w:r w:rsidR="00BE66BD" w:rsidRPr="005B681C">
        <w:rPr>
          <w:rFonts w:ascii="Times New Roman" w:hAnsi="Times New Roman"/>
        </w:rPr>
        <w:t>Details of campus placement</w:t>
      </w:r>
    </w:p>
    <w:tbl>
      <w:tblPr>
        <w:tblW w:w="8363" w:type="dxa"/>
        <w:tblInd w:w="481" w:type="dxa"/>
        <w:tblLayout w:type="fixed"/>
        <w:tblCellMar>
          <w:top w:w="55" w:type="dxa"/>
          <w:left w:w="55" w:type="dxa"/>
          <w:bottom w:w="55" w:type="dxa"/>
          <w:right w:w="55" w:type="dxa"/>
        </w:tblCellMar>
        <w:tblLook w:val="0000"/>
      </w:tblPr>
      <w:tblGrid>
        <w:gridCol w:w="1984"/>
        <w:gridCol w:w="1985"/>
        <w:gridCol w:w="1701"/>
        <w:gridCol w:w="2693"/>
      </w:tblGrid>
      <w:tr w:rsidR="00332BD2" w:rsidRPr="005B681C" w:rsidTr="00332BD2">
        <w:tc>
          <w:tcPr>
            <w:tcW w:w="5670" w:type="dxa"/>
            <w:gridSpan w:val="3"/>
            <w:tcBorders>
              <w:top w:val="single" w:sz="1" w:space="0" w:color="000000"/>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b/>
                <w:i/>
                <w:sz w:val="22"/>
                <w:szCs w:val="22"/>
              </w:rPr>
            </w:pPr>
            <w:r w:rsidRPr="005B681C">
              <w:rPr>
                <w:rFonts w:cs="Times New Roman"/>
                <w:b/>
                <w:i/>
                <w:sz w:val="22"/>
                <w:szCs w:val="22"/>
              </w:rPr>
              <w:t>On campus</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rsidR="00332BD2" w:rsidRPr="005B681C" w:rsidRDefault="00332BD2" w:rsidP="008C346A">
            <w:pPr>
              <w:pStyle w:val="TableContents"/>
              <w:jc w:val="center"/>
              <w:rPr>
                <w:rFonts w:cs="Times New Roman"/>
                <w:b/>
                <w:i/>
                <w:sz w:val="22"/>
                <w:szCs w:val="22"/>
              </w:rPr>
            </w:pPr>
            <w:r w:rsidRPr="005B681C">
              <w:rPr>
                <w:rFonts w:cs="Times New Roman"/>
                <w:b/>
                <w:i/>
                <w:sz w:val="22"/>
                <w:szCs w:val="22"/>
              </w:rPr>
              <w:t>Off Campus</w:t>
            </w:r>
          </w:p>
        </w:tc>
      </w:tr>
      <w:tr w:rsidR="00332BD2" w:rsidRPr="005B681C" w:rsidTr="00332BD2">
        <w:tc>
          <w:tcPr>
            <w:tcW w:w="1984" w:type="dxa"/>
            <w:tcBorders>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Organizations Visited</w:t>
            </w:r>
          </w:p>
        </w:tc>
        <w:tc>
          <w:tcPr>
            <w:tcW w:w="1985" w:type="dxa"/>
            <w:tcBorders>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Participated</w:t>
            </w:r>
          </w:p>
        </w:tc>
        <w:tc>
          <w:tcPr>
            <w:tcW w:w="1701" w:type="dxa"/>
            <w:tcBorders>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Placed</w:t>
            </w:r>
          </w:p>
        </w:tc>
        <w:tc>
          <w:tcPr>
            <w:tcW w:w="2693" w:type="dxa"/>
            <w:tcBorders>
              <w:left w:val="single" w:sz="1" w:space="0" w:color="000000"/>
              <w:bottom w:val="single" w:sz="1" w:space="0" w:color="000000"/>
              <w:right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Placed</w:t>
            </w:r>
          </w:p>
        </w:tc>
      </w:tr>
      <w:tr w:rsidR="00332BD2" w:rsidRPr="005B681C" w:rsidTr="00C219FF">
        <w:trPr>
          <w:trHeight w:val="350"/>
        </w:trPr>
        <w:tc>
          <w:tcPr>
            <w:tcW w:w="1984" w:type="dxa"/>
            <w:tcBorders>
              <w:left w:val="single" w:sz="1" w:space="0" w:color="000000"/>
              <w:bottom w:val="single" w:sz="1" w:space="0" w:color="000000"/>
            </w:tcBorders>
            <w:shd w:val="clear" w:color="auto" w:fill="auto"/>
          </w:tcPr>
          <w:p w:rsidR="00332BD2" w:rsidRPr="005B681C" w:rsidRDefault="008D3739" w:rsidP="008C346A">
            <w:pPr>
              <w:pStyle w:val="TableContents"/>
              <w:jc w:val="center"/>
              <w:rPr>
                <w:rFonts w:cs="Times New Roman"/>
                <w:sz w:val="22"/>
                <w:szCs w:val="22"/>
              </w:rPr>
            </w:pPr>
            <w:r>
              <w:t>0</w:t>
            </w:r>
            <w:r w:rsidR="00195399">
              <w:t>6</w:t>
            </w:r>
          </w:p>
        </w:tc>
        <w:tc>
          <w:tcPr>
            <w:tcW w:w="1985" w:type="dxa"/>
            <w:tcBorders>
              <w:left w:val="single" w:sz="1" w:space="0" w:color="000000"/>
              <w:bottom w:val="single" w:sz="1" w:space="0" w:color="000000"/>
            </w:tcBorders>
            <w:shd w:val="clear" w:color="auto" w:fill="auto"/>
          </w:tcPr>
          <w:p w:rsidR="00332BD2" w:rsidRPr="005B681C" w:rsidRDefault="00C53096" w:rsidP="001B6E0D">
            <w:pPr>
              <w:pStyle w:val="TableContents"/>
              <w:jc w:val="center"/>
              <w:rPr>
                <w:rFonts w:cs="Times New Roman"/>
                <w:sz w:val="22"/>
                <w:szCs w:val="22"/>
              </w:rPr>
            </w:pPr>
            <w:r>
              <w:t>1</w:t>
            </w:r>
            <w:r w:rsidR="00195399">
              <w:t>70</w:t>
            </w:r>
          </w:p>
        </w:tc>
        <w:tc>
          <w:tcPr>
            <w:tcW w:w="1701" w:type="dxa"/>
            <w:tcBorders>
              <w:left w:val="single" w:sz="1" w:space="0" w:color="000000"/>
              <w:bottom w:val="single" w:sz="1" w:space="0" w:color="000000"/>
            </w:tcBorders>
            <w:shd w:val="clear" w:color="auto" w:fill="auto"/>
          </w:tcPr>
          <w:p w:rsidR="00332BD2" w:rsidRPr="005B681C" w:rsidRDefault="00195399" w:rsidP="008C346A">
            <w:pPr>
              <w:pStyle w:val="TableContents"/>
              <w:jc w:val="center"/>
              <w:rPr>
                <w:rFonts w:cs="Times New Roman"/>
                <w:sz w:val="22"/>
                <w:szCs w:val="22"/>
              </w:rPr>
            </w:pPr>
            <w:r>
              <w:t>18</w:t>
            </w:r>
          </w:p>
        </w:tc>
        <w:tc>
          <w:tcPr>
            <w:tcW w:w="2693" w:type="dxa"/>
            <w:tcBorders>
              <w:left w:val="single" w:sz="1" w:space="0" w:color="000000"/>
              <w:bottom w:val="single" w:sz="1" w:space="0" w:color="000000"/>
              <w:right w:val="single" w:sz="1" w:space="0" w:color="000000"/>
            </w:tcBorders>
            <w:shd w:val="clear" w:color="auto" w:fill="auto"/>
          </w:tcPr>
          <w:p w:rsidR="00332BD2" w:rsidRPr="005B681C" w:rsidRDefault="00C219FF" w:rsidP="008C346A">
            <w:pPr>
              <w:pStyle w:val="TableContents"/>
              <w:jc w:val="both"/>
              <w:rPr>
                <w:rFonts w:cs="Times New Roman"/>
                <w:sz w:val="22"/>
                <w:szCs w:val="22"/>
              </w:rPr>
            </w:pPr>
            <w:r>
              <w:t>NIL</w:t>
            </w:r>
          </w:p>
        </w:tc>
      </w:tr>
    </w:tbl>
    <w:p w:rsidR="007014F0" w:rsidRDefault="007014F0" w:rsidP="00BE66BD">
      <w:pPr>
        <w:tabs>
          <w:tab w:val="left" w:pos="2268"/>
          <w:tab w:val="left" w:pos="3402"/>
          <w:tab w:val="left" w:pos="4536"/>
          <w:tab w:val="left" w:pos="5670"/>
          <w:tab w:val="left" w:pos="6804"/>
          <w:tab w:val="left" w:pos="7545"/>
          <w:tab w:val="left" w:pos="7938"/>
        </w:tabs>
        <w:rPr>
          <w:rFonts w:ascii="Times New Roman" w:hAnsi="Times New Roman"/>
        </w:rPr>
      </w:pPr>
    </w:p>
    <w:p w:rsidR="00F72602" w:rsidRDefault="00F72602" w:rsidP="00BE66BD">
      <w:pPr>
        <w:tabs>
          <w:tab w:val="left" w:pos="2268"/>
          <w:tab w:val="left" w:pos="3402"/>
          <w:tab w:val="left" w:pos="4536"/>
          <w:tab w:val="left" w:pos="5670"/>
          <w:tab w:val="left" w:pos="6804"/>
          <w:tab w:val="left" w:pos="7545"/>
          <w:tab w:val="left" w:pos="7938"/>
        </w:tabs>
        <w:rPr>
          <w:rFonts w:ascii="Times New Roman" w:hAnsi="Times New Roman"/>
        </w:rPr>
      </w:pPr>
    </w:p>
    <w:p w:rsidR="00BE66BD" w:rsidRDefault="00B2597D" w:rsidP="00BE66BD">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203" type="#_x0000_t202" style="position:absolute;margin-left:17.9pt;margin-top:15.3pt;width:405.1pt;height:109.7pt;z-index:251564032">
            <v:textbox style="mso-next-textbox:#_x0000_s1203">
              <w:txbxContent>
                <w:p w:rsidR="00F033C1" w:rsidRDefault="00F033C1" w:rsidP="00192445">
                  <w:pPr>
                    <w:pStyle w:val="ListParagraph"/>
                    <w:numPr>
                      <w:ilvl w:val="0"/>
                      <w:numId w:val="21"/>
                    </w:numPr>
                  </w:pPr>
                  <w:r>
                    <w:t>All the students of the college were made to take Oath against female foeticide on 06.09.2014.</w:t>
                  </w:r>
                </w:p>
                <w:p w:rsidR="00F033C1" w:rsidRDefault="00F033C1" w:rsidP="00192445">
                  <w:pPr>
                    <w:pStyle w:val="ListParagraph"/>
                    <w:numPr>
                      <w:ilvl w:val="0"/>
                      <w:numId w:val="21"/>
                    </w:numPr>
                  </w:pPr>
                  <w:r>
                    <w:t>Extension Lecture on the topic “Domestic Violence” by Prof. Suman Gupta Law Dept, K.U.K. on 05.02.2015.</w:t>
                  </w:r>
                </w:p>
                <w:p w:rsidR="00F033C1" w:rsidRDefault="00F033C1" w:rsidP="00EB61B0">
                  <w:pPr>
                    <w:ind w:left="360"/>
                  </w:pPr>
                </w:p>
                <w:p w:rsidR="00F033C1" w:rsidRDefault="00F033C1" w:rsidP="00EB61B0"/>
              </w:txbxContent>
            </v:textbox>
          </v:shape>
        </w:pict>
      </w:r>
      <w:r w:rsidR="00874355" w:rsidRPr="005B681C">
        <w:rPr>
          <w:rFonts w:ascii="Times New Roman" w:hAnsi="Times New Roman"/>
        </w:rPr>
        <w:t>5</w:t>
      </w:r>
      <w:r w:rsidR="00692C89" w:rsidRPr="005B681C">
        <w:rPr>
          <w:rFonts w:ascii="Times New Roman" w:hAnsi="Times New Roman"/>
        </w:rPr>
        <w:t>.</w:t>
      </w:r>
      <w:r w:rsidR="005F0D5C" w:rsidRPr="005B681C">
        <w:rPr>
          <w:rFonts w:ascii="Times New Roman" w:hAnsi="Times New Roman"/>
        </w:rPr>
        <w:t>8</w:t>
      </w:r>
      <w:r w:rsidR="00692C89" w:rsidRPr="005B681C">
        <w:rPr>
          <w:rFonts w:ascii="Times New Roman" w:hAnsi="Times New Roman"/>
        </w:rPr>
        <w:t xml:space="preserve"> </w:t>
      </w:r>
      <w:r w:rsidR="00BE66BD" w:rsidRPr="005B681C">
        <w:rPr>
          <w:rFonts w:ascii="Times New Roman" w:hAnsi="Times New Roman"/>
        </w:rPr>
        <w:t>Details of gender sensitization programmes</w:t>
      </w:r>
    </w:p>
    <w:p w:rsidR="00F72602" w:rsidRDefault="004372AA"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p>
    <w:p w:rsidR="00F72602" w:rsidRPr="005B681C" w:rsidRDefault="00F72602" w:rsidP="00BE66BD">
      <w:pPr>
        <w:tabs>
          <w:tab w:val="left" w:pos="2268"/>
          <w:tab w:val="left" w:pos="3402"/>
          <w:tab w:val="left" w:pos="4536"/>
          <w:tab w:val="left" w:pos="5670"/>
          <w:tab w:val="left" w:pos="6804"/>
          <w:tab w:val="left" w:pos="7545"/>
          <w:tab w:val="left" w:pos="7938"/>
        </w:tabs>
        <w:rPr>
          <w:rFonts w:ascii="Times New Roman" w:hAnsi="Times New Roman"/>
        </w:rPr>
      </w:pPr>
    </w:p>
    <w:p w:rsidR="00692C89" w:rsidRPr="005B681C" w:rsidRDefault="00692C89" w:rsidP="00583F2F">
      <w:pPr>
        <w:tabs>
          <w:tab w:val="left" w:pos="2268"/>
          <w:tab w:val="left" w:pos="3402"/>
          <w:tab w:val="left" w:pos="4536"/>
          <w:tab w:val="left" w:pos="5670"/>
          <w:tab w:val="left" w:pos="6804"/>
          <w:tab w:val="left" w:pos="7545"/>
          <w:tab w:val="left" w:pos="7938"/>
        </w:tabs>
        <w:rPr>
          <w:rFonts w:ascii="Times New Roman" w:hAnsi="Times New Roman"/>
        </w:rPr>
      </w:pPr>
    </w:p>
    <w:p w:rsidR="0028749B" w:rsidRDefault="0028749B"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8D3739" w:rsidRDefault="008D3739"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014F0" w:rsidRDefault="007014F0" w:rsidP="009C7AFF">
      <w:pPr>
        <w:tabs>
          <w:tab w:val="left" w:pos="3900"/>
        </w:tabs>
        <w:rPr>
          <w:rFonts w:ascii="Times New Roman" w:hAnsi="Times New Roman"/>
          <w:sz w:val="24"/>
          <w:szCs w:val="24"/>
        </w:rPr>
      </w:pPr>
    </w:p>
    <w:p w:rsidR="007014F0" w:rsidRDefault="007014F0"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014F0" w:rsidRDefault="007014F0"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1B6E0D" w:rsidRDefault="001B6E0D"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1B6E0D" w:rsidRDefault="001B6E0D"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BE66BD" w:rsidRPr="005B681C" w:rsidRDefault="00874355"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5</w:t>
      </w:r>
      <w:r w:rsidR="00692C89" w:rsidRPr="005B681C">
        <w:rPr>
          <w:rFonts w:ascii="Times New Roman" w:hAnsi="Times New Roman"/>
          <w:sz w:val="24"/>
          <w:szCs w:val="24"/>
        </w:rPr>
        <w:t>.</w:t>
      </w:r>
      <w:r w:rsidR="005F0D5C" w:rsidRPr="005B681C">
        <w:rPr>
          <w:rFonts w:ascii="Times New Roman" w:hAnsi="Times New Roman"/>
          <w:sz w:val="24"/>
          <w:szCs w:val="24"/>
        </w:rPr>
        <w:t>9</w:t>
      </w:r>
      <w:r w:rsidR="00692C89" w:rsidRPr="005B681C">
        <w:rPr>
          <w:rFonts w:ascii="Times New Roman" w:hAnsi="Times New Roman"/>
          <w:sz w:val="24"/>
          <w:szCs w:val="24"/>
        </w:rPr>
        <w:t xml:space="preserve"> </w:t>
      </w:r>
      <w:r w:rsidR="00BE66BD" w:rsidRPr="005B681C">
        <w:rPr>
          <w:rFonts w:ascii="Times New Roman" w:hAnsi="Times New Roman"/>
          <w:sz w:val="24"/>
          <w:szCs w:val="24"/>
        </w:rPr>
        <w:t>Students Activities</w:t>
      </w:r>
    </w:p>
    <w:p w:rsidR="00BE66BD" w:rsidRDefault="00B847B7"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w:t>
      </w:r>
      <w:r w:rsidR="005F0D5C" w:rsidRPr="005B681C">
        <w:rPr>
          <w:rFonts w:ascii="Times New Roman" w:hAnsi="Times New Roman"/>
        </w:rPr>
        <w:t>5.9</w:t>
      </w:r>
      <w:r w:rsidR="00874355" w:rsidRPr="005B681C">
        <w:rPr>
          <w:rFonts w:ascii="Times New Roman" w:hAnsi="Times New Roman"/>
        </w:rPr>
        <w:t xml:space="preserve">.1 </w:t>
      </w:r>
      <w:r w:rsidR="005F0D5C" w:rsidRPr="005B681C">
        <w:rPr>
          <w:rFonts w:ascii="Times New Roman" w:hAnsi="Times New Roman"/>
        </w:rPr>
        <w:t xml:space="preserve">    </w:t>
      </w:r>
      <w:r w:rsidR="00BE66BD" w:rsidRPr="005B681C">
        <w:rPr>
          <w:rFonts w:ascii="Times New Roman" w:hAnsi="Times New Roman"/>
        </w:rPr>
        <w:t>No. of students participated in Sports, Games and other events</w:t>
      </w:r>
    </w:p>
    <w:p w:rsidR="0028749B" w:rsidRPr="005B681C" w:rsidRDefault="00B2597D"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B2597D">
        <w:rPr>
          <w:rFonts w:ascii="Times New Roman" w:hAnsi="Times New Roman"/>
          <w:b/>
          <w:noProof/>
          <w:sz w:val="24"/>
          <w:szCs w:val="24"/>
          <w:u w:val="single"/>
        </w:rPr>
        <w:pict>
          <v:shape id="_x0000_s1571" type="#_x0000_t202" style="position:absolute;margin-left:277.65pt;margin-top:17.6pt;width:29.7pt;height:22.5pt;z-index:251664384">
            <v:textbox style="mso-next-textbox:#_x0000_s1571">
              <w:txbxContent>
                <w:p w:rsidR="00F033C1" w:rsidRPr="008D3739" w:rsidRDefault="00F033C1" w:rsidP="0028749B">
                  <w:pPr>
                    <w:rPr>
                      <w:lang w:val="en-US"/>
                    </w:rPr>
                  </w:pPr>
                  <w:r>
                    <w:rPr>
                      <w:lang w:val="en-US"/>
                    </w:rPr>
                    <w:t>18</w:t>
                  </w:r>
                </w:p>
              </w:txbxContent>
            </v:textbox>
          </v:shape>
        </w:pict>
      </w:r>
      <w:r w:rsidRPr="00B2597D">
        <w:rPr>
          <w:rFonts w:ascii="Times New Roman" w:hAnsi="Times New Roman"/>
          <w:b/>
          <w:noProof/>
          <w:sz w:val="24"/>
          <w:szCs w:val="24"/>
          <w:u w:val="single"/>
        </w:rPr>
        <w:pict>
          <v:shape id="_x0000_s1572" type="#_x0000_t202" style="position:absolute;margin-left:421.65pt;margin-top:17.6pt;width:28.35pt;height:22.5pt;z-index:251665408">
            <v:textbox style="mso-next-textbox:#_x0000_s1572">
              <w:txbxContent>
                <w:p w:rsidR="00F033C1" w:rsidRPr="008D3739" w:rsidRDefault="00F033C1" w:rsidP="0028749B">
                  <w:pPr>
                    <w:rPr>
                      <w:lang w:val="en-US"/>
                    </w:rPr>
                  </w:pPr>
                  <w:r>
                    <w:rPr>
                      <w:lang w:val="en-US"/>
                    </w:rPr>
                    <w:t>Nil</w:t>
                  </w:r>
                </w:p>
              </w:txbxContent>
            </v:textbox>
          </v:shape>
        </w:pict>
      </w:r>
      <w:r>
        <w:rPr>
          <w:rFonts w:ascii="Times New Roman" w:hAnsi="Times New Roman"/>
          <w:noProof/>
          <w:lang w:val="en-US" w:eastAsia="en-US"/>
        </w:rPr>
        <w:pict>
          <v:shape id="_x0000_s1301" type="#_x0000_t202" style="position:absolute;margin-left:162pt;margin-top:17.6pt;width:28.35pt;height:22.5pt;z-index:251586560">
            <v:textbox style="mso-next-textbox:#_x0000_s1301">
              <w:txbxContent>
                <w:p w:rsidR="00F033C1" w:rsidRPr="008D3739" w:rsidRDefault="00F033C1" w:rsidP="003A7D7F">
                  <w:pPr>
                    <w:rPr>
                      <w:lang w:val="en-US"/>
                    </w:rPr>
                  </w:pPr>
                  <w:r>
                    <w:rPr>
                      <w:lang w:val="en-US"/>
                    </w:rPr>
                    <w:t>78</w:t>
                  </w:r>
                  <w:r>
                    <w:rPr>
                      <w:lang w:val="en-US"/>
                    </w:rPr>
                    <w:tab/>
                  </w:r>
                </w:p>
              </w:txbxContent>
            </v:textbox>
          </v:shape>
        </w:pict>
      </w:r>
    </w:p>
    <w:p w:rsidR="00BE66BD" w:rsidRPr="005B681C" w:rsidRDefault="003A7D7F"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w:t>
      </w:r>
      <w:r w:rsidR="0069266C" w:rsidRPr="005B681C">
        <w:rPr>
          <w:rFonts w:ascii="Times New Roman" w:hAnsi="Times New Roman"/>
        </w:rPr>
        <w:t xml:space="preserve">             </w:t>
      </w:r>
      <w:r w:rsidR="005F0D5C" w:rsidRPr="005B681C">
        <w:rPr>
          <w:rFonts w:ascii="Times New Roman" w:hAnsi="Times New Roman"/>
        </w:rPr>
        <w:t xml:space="preserve"> </w:t>
      </w:r>
      <w:r w:rsidR="003A5058" w:rsidRPr="005B681C">
        <w:rPr>
          <w:rFonts w:ascii="Times New Roman" w:hAnsi="Times New Roman"/>
        </w:rPr>
        <w:t>State/</w:t>
      </w:r>
      <w:r w:rsidRPr="005B681C">
        <w:rPr>
          <w:rFonts w:ascii="Times New Roman" w:hAnsi="Times New Roman"/>
        </w:rPr>
        <w:t xml:space="preserve"> University level</w:t>
      </w:r>
      <w:r w:rsidR="005F0D5C" w:rsidRPr="005B681C">
        <w:rPr>
          <w:rFonts w:ascii="Times New Roman" w:hAnsi="Times New Roman"/>
        </w:rPr>
        <w:t xml:space="preserve">                   </w:t>
      </w:r>
      <w:r w:rsidR="003A5058" w:rsidRPr="005B681C">
        <w:rPr>
          <w:rFonts w:ascii="Times New Roman" w:hAnsi="Times New Roman"/>
        </w:rPr>
        <w:t xml:space="preserve"> </w:t>
      </w:r>
      <w:r w:rsidR="00BE66BD" w:rsidRPr="005B681C">
        <w:rPr>
          <w:rFonts w:ascii="Times New Roman" w:hAnsi="Times New Roman"/>
        </w:rPr>
        <w:t>National</w:t>
      </w:r>
      <w:r w:rsidR="0069266C" w:rsidRPr="005B681C">
        <w:rPr>
          <w:rFonts w:ascii="Times New Roman" w:hAnsi="Times New Roman"/>
        </w:rPr>
        <w:t xml:space="preserve"> level</w:t>
      </w:r>
      <w:r w:rsidR="005F0D5C" w:rsidRPr="005B681C">
        <w:rPr>
          <w:rFonts w:ascii="Times New Roman" w:hAnsi="Times New Roman"/>
        </w:rPr>
        <w:t xml:space="preserve">                     </w:t>
      </w:r>
      <w:r w:rsidRPr="005B681C">
        <w:rPr>
          <w:rFonts w:ascii="Times New Roman" w:hAnsi="Times New Roman"/>
        </w:rPr>
        <w:t>International level</w:t>
      </w:r>
    </w:p>
    <w:p w:rsidR="003A7D7F" w:rsidRDefault="0028749B"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r w:rsidR="003A7D7F" w:rsidRPr="005B681C">
        <w:rPr>
          <w:rFonts w:ascii="Times New Roman" w:hAnsi="Times New Roman"/>
        </w:rPr>
        <w:t xml:space="preserve">No. of students </w:t>
      </w:r>
      <w:r w:rsidRPr="005B681C">
        <w:rPr>
          <w:rFonts w:ascii="Times New Roman" w:hAnsi="Times New Roman"/>
        </w:rPr>
        <w:t>participated in</w:t>
      </w:r>
      <w:r w:rsidR="003A7D7F" w:rsidRPr="005B681C">
        <w:rPr>
          <w:rFonts w:ascii="Times New Roman" w:hAnsi="Times New Roman"/>
        </w:rPr>
        <w:t xml:space="preserve"> cultural events</w:t>
      </w:r>
    </w:p>
    <w:p w:rsidR="0028749B" w:rsidRPr="005B681C" w:rsidRDefault="00B2597D"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B2597D">
        <w:rPr>
          <w:rFonts w:ascii="Times New Roman" w:hAnsi="Times New Roman"/>
          <w:noProof/>
        </w:rPr>
        <w:pict>
          <v:shape id="_x0000_s1573" type="#_x0000_t202" style="position:absolute;margin-left:162pt;margin-top:22.55pt;width:39.75pt;height:22.5pt;z-index:251666432">
            <v:textbox style="mso-next-textbox:#_x0000_s1573">
              <w:txbxContent>
                <w:p w:rsidR="00F033C1" w:rsidRPr="008D3739" w:rsidRDefault="00F033C1" w:rsidP="0028749B">
                  <w:pPr>
                    <w:rPr>
                      <w:lang w:val="en-US"/>
                    </w:rPr>
                  </w:pPr>
                  <w:r>
                    <w:rPr>
                      <w:lang w:val="en-US"/>
                    </w:rPr>
                    <w:t>40</w:t>
                  </w:r>
                </w:p>
              </w:txbxContent>
            </v:textbox>
          </v:shape>
        </w:pict>
      </w:r>
      <w:r w:rsidRPr="00B2597D">
        <w:rPr>
          <w:rFonts w:ascii="Times New Roman" w:hAnsi="Times New Roman"/>
          <w:noProof/>
        </w:rPr>
        <w:pict>
          <v:shape id="_x0000_s1575" type="#_x0000_t202" style="position:absolute;margin-left:423pt;margin-top:22.55pt;width:28.35pt;height:22.5pt;z-index:251668480">
            <v:textbox style="mso-next-textbox:#_x0000_s1575">
              <w:txbxContent>
                <w:p w:rsidR="00F033C1" w:rsidRPr="008D3739" w:rsidRDefault="00F033C1" w:rsidP="0028749B">
                  <w:pPr>
                    <w:rPr>
                      <w:lang w:val="en-US"/>
                    </w:rPr>
                  </w:pPr>
                  <w:r>
                    <w:rPr>
                      <w:lang w:val="en-US"/>
                    </w:rPr>
                    <w:t>Nil</w:t>
                  </w:r>
                </w:p>
              </w:txbxContent>
            </v:textbox>
          </v:shape>
        </w:pict>
      </w:r>
      <w:r w:rsidRPr="00B2597D">
        <w:rPr>
          <w:rFonts w:ascii="Times New Roman" w:hAnsi="Times New Roman"/>
          <w:noProof/>
        </w:rPr>
        <w:pict>
          <v:shape id="_x0000_s1574" type="#_x0000_t202" style="position:absolute;margin-left:279pt;margin-top:22.55pt;width:28.35pt;height:22.5pt;z-index:251667456">
            <v:textbox style="mso-next-textbox:#_x0000_s1574">
              <w:txbxContent>
                <w:p w:rsidR="00F033C1" w:rsidRPr="008D3739" w:rsidRDefault="00F033C1" w:rsidP="0028749B">
                  <w:pPr>
                    <w:rPr>
                      <w:lang w:val="en-US"/>
                    </w:rPr>
                  </w:pPr>
                  <w:r>
                    <w:rPr>
                      <w:lang w:val="en-US"/>
                    </w:rPr>
                    <w:t>Nil</w:t>
                  </w:r>
                  <w:r>
                    <w:rPr>
                      <w:lang w:val="en-US"/>
                    </w:rPr>
                    <w:tab/>
                  </w:r>
                </w:p>
              </w:txbxContent>
            </v:textbox>
          </v:shape>
        </w:pict>
      </w:r>
    </w:p>
    <w:p w:rsidR="00DC4C1E" w:rsidRDefault="005F0D5C" w:rsidP="0075618E">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State/ University level                    National level        </w:t>
      </w:r>
      <w:r w:rsidR="0075618E">
        <w:rPr>
          <w:rFonts w:ascii="Times New Roman" w:hAnsi="Times New Roman"/>
        </w:rPr>
        <w:t xml:space="preserve">             International leve</w:t>
      </w:r>
    </w:p>
    <w:p w:rsidR="00AB2322" w:rsidRDefault="00AB2322" w:rsidP="00874355">
      <w:pPr>
        <w:tabs>
          <w:tab w:val="left" w:pos="2268"/>
          <w:tab w:val="left" w:pos="3402"/>
          <w:tab w:val="left" w:pos="4536"/>
          <w:tab w:val="left" w:pos="5670"/>
          <w:tab w:val="left" w:pos="6804"/>
          <w:tab w:val="left" w:pos="7545"/>
          <w:tab w:val="left" w:pos="7938"/>
        </w:tabs>
        <w:ind w:left="284"/>
        <w:rPr>
          <w:rFonts w:ascii="Times New Roman" w:hAnsi="Times New Roman"/>
        </w:rPr>
      </w:pPr>
      <w:r>
        <w:rPr>
          <w:rFonts w:ascii="Times New Roman" w:hAnsi="Times New Roman"/>
        </w:rPr>
        <w:br/>
      </w:r>
    </w:p>
    <w:p w:rsidR="00BE66BD" w:rsidRPr="005B681C" w:rsidRDefault="00B2597D" w:rsidP="00874355">
      <w:pPr>
        <w:tabs>
          <w:tab w:val="left" w:pos="2268"/>
          <w:tab w:val="left" w:pos="3402"/>
          <w:tab w:val="left" w:pos="4536"/>
          <w:tab w:val="left" w:pos="5670"/>
          <w:tab w:val="left" w:pos="6804"/>
          <w:tab w:val="left" w:pos="7545"/>
          <w:tab w:val="left" w:pos="7938"/>
        </w:tabs>
        <w:ind w:left="284"/>
        <w:rPr>
          <w:rFonts w:ascii="Times New Roman" w:hAnsi="Times New Roman"/>
        </w:rPr>
      </w:pPr>
      <w:r w:rsidRPr="00B2597D">
        <w:rPr>
          <w:rFonts w:ascii="Times New Roman" w:hAnsi="Times New Roman"/>
          <w:noProof/>
        </w:rPr>
        <w:pict>
          <v:shape id="_x0000_s1578" type="#_x0000_t202" style="position:absolute;left:0;text-align:left;margin-left:423pt;margin-top:22.65pt;width:36pt;height:22.5pt;z-index:251670528">
            <v:textbox style="mso-next-textbox:#_x0000_s1578">
              <w:txbxContent>
                <w:p w:rsidR="00F033C1" w:rsidRDefault="00F033C1" w:rsidP="0028749B">
                  <w:r>
                    <w:t>NIL</w:t>
                  </w:r>
                </w:p>
              </w:txbxContent>
            </v:textbox>
          </v:shape>
        </w:pict>
      </w:r>
      <w:r w:rsidRPr="00B2597D">
        <w:rPr>
          <w:rFonts w:ascii="Times New Roman" w:hAnsi="Times New Roman"/>
          <w:noProof/>
        </w:rPr>
        <w:pict>
          <v:shape id="_x0000_s1579" type="#_x0000_t202" style="position:absolute;left:0;text-align:left;margin-left:162pt;margin-top:22.65pt;width:28.35pt;height:22.5pt;z-index:251671552">
            <v:textbox style="mso-next-textbox:#_x0000_s1579">
              <w:txbxContent>
                <w:p w:rsidR="00F033C1" w:rsidRPr="008D3739" w:rsidRDefault="00F033C1" w:rsidP="0028749B">
                  <w:pPr>
                    <w:rPr>
                      <w:lang w:val="en-US"/>
                    </w:rPr>
                  </w:pPr>
                  <w:r>
                    <w:rPr>
                      <w:lang w:val="en-US"/>
                    </w:rPr>
                    <w:t>35</w:t>
                  </w:r>
                  <w:r>
                    <w:rPr>
                      <w:lang w:val="en-US"/>
                    </w:rPr>
                    <w:tab/>
                  </w:r>
                </w:p>
              </w:txbxContent>
            </v:textbox>
          </v:shape>
        </w:pict>
      </w:r>
      <w:r w:rsidRPr="00B2597D">
        <w:rPr>
          <w:rFonts w:ascii="Times New Roman" w:hAnsi="Times New Roman"/>
          <w:noProof/>
        </w:rPr>
        <w:pict>
          <v:shape id="_x0000_s1577" type="#_x0000_t202" style="position:absolute;left:0;text-align:left;margin-left:279pt;margin-top:22.65pt;width:28.35pt;height:22.5pt;z-index:251669504">
            <v:textbox style="mso-next-textbox:#_x0000_s1577">
              <w:txbxContent>
                <w:p w:rsidR="00F033C1" w:rsidRPr="008D3739" w:rsidRDefault="00F033C1" w:rsidP="0028749B">
                  <w:pPr>
                    <w:rPr>
                      <w:lang w:val="en-US"/>
                    </w:rPr>
                  </w:pPr>
                  <w:r>
                    <w:rPr>
                      <w:lang w:val="en-US"/>
                    </w:rPr>
                    <w:t>15</w:t>
                  </w:r>
                </w:p>
              </w:txbxContent>
            </v:textbox>
          </v:shape>
        </w:pict>
      </w:r>
      <w:r w:rsidR="00874355" w:rsidRPr="005B681C">
        <w:rPr>
          <w:rFonts w:ascii="Times New Roman" w:hAnsi="Times New Roman"/>
        </w:rPr>
        <w:t>5.</w:t>
      </w:r>
      <w:r w:rsidR="005F0D5C" w:rsidRPr="005B681C">
        <w:rPr>
          <w:rFonts w:ascii="Times New Roman" w:hAnsi="Times New Roman"/>
        </w:rPr>
        <w:t>9</w:t>
      </w:r>
      <w:r w:rsidR="00874355" w:rsidRPr="005B681C">
        <w:rPr>
          <w:rFonts w:ascii="Times New Roman" w:hAnsi="Times New Roman"/>
        </w:rPr>
        <w:t xml:space="preserve">.2 </w:t>
      </w:r>
      <w:r w:rsidR="005F0D5C" w:rsidRPr="005B681C">
        <w:rPr>
          <w:rFonts w:ascii="Times New Roman" w:hAnsi="Times New Roman"/>
        </w:rPr>
        <w:t xml:space="preserve">     </w:t>
      </w:r>
      <w:r w:rsidR="00BE66BD" w:rsidRPr="005B681C">
        <w:rPr>
          <w:rFonts w:ascii="Times New Roman" w:hAnsi="Times New Roman"/>
        </w:rPr>
        <w:t xml:space="preserve">No. of </w:t>
      </w:r>
      <w:r w:rsidR="00191CE9" w:rsidRPr="005B681C">
        <w:rPr>
          <w:rFonts w:ascii="Times New Roman" w:hAnsi="Times New Roman"/>
        </w:rPr>
        <w:t xml:space="preserve">medals /awards </w:t>
      </w:r>
      <w:r w:rsidR="00BE66BD" w:rsidRPr="005B681C">
        <w:rPr>
          <w:rFonts w:ascii="Times New Roman" w:hAnsi="Times New Roman"/>
        </w:rPr>
        <w:t>won by students in Sports, Games and other events</w:t>
      </w:r>
    </w:p>
    <w:p w:rsidR="005F0D5C" w:rsidRDefault="00F10E45" w:rsidP="005F0D5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Sports</w:t>
      </w:r>
      <w:r w:rsidR="005F0D5C" w:rsidRPr="005B681C">
        <w:rPr>
          <w:rFonts w:ascii="Times New Roman" w:hAnsi="Times New Roman"/>
        </w:rPr>
        <w:t>:  State/ University level                    National level                     International level</w:t>
      </w:r>
    </w:p>
    <w:p w:rsidR="0028749B" w:rsidRPr="005B681C" w:rsidRDefault="00B2597D" w:rsidP="005F0D5C">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582" type="#_x0000_t202" style="position:absolute;margin-left:423pt;margin-top:18.55pt;width:36pt;height:22.5pt;z-index:251674624">
            <v:textbox style="mso-next-textbox:#_x0000_s1582">
              <w:txbxContent>
                <w:p w:rsidR="00F033C1" w:rsidRDefault="00F033C1" w:rsidP="0028749B">
                  <w:r>
                    <w:t>NIL</w:t>
                  </w:r>
                </w:p>
              </w:txbxContent>
            </v:textbox>
          </v:shape>
        </w:pict>
      </w:r>
      <w:r w:rsidRPr="00B2597D">
        <w:rPr>
          <w:rFonts w:ascii="Times New Roman" w:hAnsi="Times New Roman"/>
          <w:noProof/>
        </w:rPr>
        <w:pict>
          <v:shape id="_x0000_s1581" type="#_x0000_t202" style="position:absolute;margin-left:279pt;margin-top:18.55pt;width:32.85pt;height:22.5pt;z-index:251673600">
            <v:textbox style="mso-next-textbox:#_x0000_s1581">
              <w:txbxContent>
                <w:p w:rsidR="00F033C1" w:rsidRDefault="00F033C1" w:rsidP="0028749B">
                  <w:r>
                    <w:t>NIL</w:t>
                  </w:r>
                </w:p>
              </w:txbxContent>
            </v:textbox>
          </v:shape>
        </w:pict>
      </w:r>
      <w:r w:rsidRPr="00B2597D">
        <w:rPr>
          <w:rFonts w:ascii="Times New Roman" w:hAnsi="Times New Roman"/>
          <w:noProof/>
        </w:rPr>
        <w:pict>
          <v:shape id="_x0000_s1580" type="#_x0000_t202" style="position:absolute;margin-left:162pt;margin-top:18.55pt;width:28.35pt;height:22.5pt;z-index:251672576">
            <v:textbox style="mso-next-textbox:#_x0000_s1580">
              <w:txbxContent>
                <w:p w:rsidR="00F033C1" w:rsidRDefault="00F033C1" w:rsidP="0028749B">
                  <w:r>
                    <w:t>32</w:t>
                  </w:r>
                </w:p>
              </w:txbxContent>
            </v:textbox>
          </v:shape>
        </w:pict>
      </w:r>
    </w:p>
    <w:p w:rsidR="005F0D5C" w:rsidRPr="005B681C" w:rsidRDefault="005F0D5C" w:rsidP="005F0D5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Cultural: State/ University level                    National level                     International level</w:t>
      </w:r>
    </w:p>
    <w:p w:rsidR="00692C89" w:rsidRPr="005B681C" w:rsidRDefault="00692C89" w:rsidP="00874355">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BE66BD" w:rsidRPr="005B681C" w:rsidRDefault="002472A8"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5</w:t>
      </w:r>
      <w:r w:rsidR="00692C89" w:rsidRPr="005B681C">
        <w:rPr>
          <w:rFonts w:ascii="Times New Roman" w:hAnsi="Times New Roman"/>
        </w:rPr>
        <w:t>.</w:t>
      </w:r>
      <w:r w:rsidR="00DB7CE5" w:rsidRPr="005B681C">
        <w:rPr>
          <w:rFonts w:ascii="Times New Roman" w:hAnsi="Times New Roman"/>
        </w:rPr>
        <w:t>10</w:t>
      </w:r>
      <w:r w:rsidR="00692C89" w:rsidRPr="005B681C">
        <w:rPr>
          <w:rFonts w:ascii="Times New Roman" w:hAnsi="Times New Roman"/>
        </w:rPr>
        <w:t xml:space="preserve"> </w:t>
      </w:r>
      <w:r w:rsidR="00BE66BD" w:rsidRPr="005B681C">
        <w:rPr>
          <w:rFonts w:ascii="Times New Roman" w:hAnsi="Times New Roman"/>
        </w:rPr>
        <w:t>Scholarships and Financial Support</w:t>
      </w:r>
    </w:p>
    <w:tbl>
      <w:tblPr>
        <w:tblW w:w="7868" w:type="dxa"/>
        <w:tblInd w:w="1007" w:type="dxa"/>
        <w:tblLayout w:type="fixed"/>
        <w:tblCellMar>
          <w:top w:w="55" w:type="dxa"/>
          <w:left w:w="55" w:type="dxa"/>
          <w:bottom w:w="55" w:type="dxa"/>
          <w:right w:w="55" w:type="dxa"/>
        </w:tblCellMar>
        <w:tblLook w:val="0000"/>
      </w:tblPr>
      <w:tblGrid>
        <w:gridCol w:w="4088"/>
        <w:gridCol w:w="1959"/>
        <w:gridCol w:w="1821"/>
      </w:tblGrid>
      <w:tr w:rsidR="00344F4D" w:rsidRPr="005B681C" w:rsidTr="00DB7CE5">
        <w:tc>
          <w:tcPr>
            <w:tcW w:w="4088" w:type="dxa"/>
            <w:tcBorders>
              <w:top w:val="single" w:sz="1" w:space="0" w:color="000000"/>
              <w:left w:val="single" w:sz="1" w:space="0" w:color="000000"/>
              <w:bottom w:val="single" w:sz="1" w:space="0" w:color="000000"/>
            </w:tcBorders>
            <w:shd w:val="clear" w:color="auto" w:fill="auto"/>
          </w:tcPr>
          <w:p w:rsidR="00344F4D" w:rsidRPr="005B681C" w:rsidRDefault="00344F4D" w:rsidP="008C346A">
            <w:pPr>
              <w:pStyle w:val="TableContents"/>
              <w:jc w:val="both"/>
              <w:rPr>
                <w:rFonts w:cs="Times New Roman"/>
                <w:sz w:val="22"/>
                <w:szCs w:val="22"/>
              </w:rPr>
            </w:pPr>
          </w:p>
        </w:tc>
        <w:tc>
          <w:tcPr>
            <w:tcW w:w="1959" w:type="dxa"/>
            <w:tcBorders>
              <w:top w:val="single" w:sz="1" w:space="0" w:color="000000"/>
              <w:left w:val="single" w:sz="1" w:space="0" w:color="000000"/>
              <w:bottom w:val="single" w:sz="1" w:space="0" w:color="000000"/>
            </w:tcBorders>
            <w:shd w:val="clear" w:color="auto" w:fill="auto"/>
            <w:vAlign w:val="center"/>
          </w:tcPr>
          <w:p w:rsidR="00344F4D" w:rsidRPr="005B681C" w:rsidRDefault="00344F4D" w:rsidP="008C346A">
            <w:pPr>
              <w:pStyle w:val="TableContents"/>
              <w:jc w:val="center"/>
              <w:rPr>
                <w:rFonts w:cs="Times New Roman"/>
                <w:sz w:val="22"/>
                <w:szCs w:val="22"/>
              </w:rPr>
            </w:pPr>
            <w:r w:rsidRPr="005B681C">
              <w:rPr>
                <w:rFonts w:cs="Times New Roman"/>
                <w:sz w:val="22"/>
                <w:szCs w:val="22"/>
              </w:rPr>
              <w:t>Number of</w:t>
            </w:r>
          </w:p>
          <w:p w:rsidR="00344F4D" w:rsidRPr="005B681C" w:rsidRDefault="00C53096" w:rsidP="008C346A">
            <w:pPr>
              <w:pStyle w:val="TableContents"/>
              <w:jc w:val="center"/>
              <w:rPr>
                <w:rFonts w:cs="Times New Roman"/>
                <w:sz w:val="22"/>
                <w:szCs w:val="22"/>
              </w:rPr>
            </w:pPr>
            <w:r w:rsidRPr="005B681C">
              <w:rPr>
                <w:rFonts w:cs="Times New Roman"/>
                <w:sz w:val="22"/>
                <w:szCs w:val="22"/>
              </w:rPr>
              <w:t>S</w:t>
            </w:r>
            <w:r w:rsidR="00344F4D" w:rsidRPr="005B681C">
              <w:rPr>
                <w:rFonts w:cs="Times New Roman"/>
                <w:sz w:val="22"/>
                <w:szCs w:val="22"/>
              </w:rPr>
              <w:t>tudents</w:t>
            </w:r>
          </w:p>
        </w:tc>
        <w:tc>
          <w:tcPr>
            <w:tcW w:w="1821" w:type="dxa"/>
            <w:tcBorders>
              <w:top w:val="single" w:sz="1" w:space="0" w:color="000000"/>
              <w:left w:val="single" w:sz="1" w:space="0" w:color="000000"/>
              <w:bottom w:val="single" w:sz="1" w:space="0" w:color="000000"/>
              <w:right w:val="single" w:sz="1" w:space="0" w:color="000000"/>
            </w:tcBorders>
            <w:shd w:val="clear" w:color="auto" w:fill="auto"/>
            <w:vAlign w:val="center"/>
          </w:tcPr>
          <w:p w:rsidR="00344F4D" w:rsidRPr="005B681C" w:rsidRDefault="00344F4D" w:rsidP="008C346A">
            <w:pPr>
              <w:pStyle w:val="TableContents"/>
              <w:jc w:val="center"/>
              <w:rPr>
                <w:rFonts w:cs="Times New Roman"/>
                <w:sz w:val="22"/>
                <w:szCs w:val="22"/>
              </w:rPr>
            </w:pPr>
            <w:r w:rsidRPr="005B681C">
              <w:rPr>
                <w:rFonts w:cs="Times New Roman"/>
                <w:sz w:val="22"/>
                <w:szCs w:val="22"/>
              </w:rPr>
              <w:t>Amount</w:t>
            </w:r>
          </w:p>
        </w:tc>
      </w:tr>
      <w:tr w:rsidR="00344F4D" w:rsidRPr="005B681C" w:rsidTr="00DB7CE5">
        <w:tc>
          <w:tcPr>
            <w:tcW w:w="4088" w:type="dxa"/>
            <w:tcBorders>
              <w:left w:val="single" w:sz="1" w:space="0" w:color="000000"/>
              <w:bottom w:val="single" w:sz="1" w:space="0" w:color="000000"/>
            </w:tcBorders>
            <w:shd w:val="clear" w:color="auto" w:fill="auto"/>
          </w:tcPr>
          <w:p w:rsidR="00344F4D" w:rsidRPr="005B681C" w:rsidRDefault="00344F4D" w:rsidP="008C346A">
            <w:pPr>
              <w:pStyle w:val="TableContents"/>
              <w:rPr>
                <w:rFonts w:cs="Times New Roman"/>
                <w:sz w:val="22"/>
                <w:szCs w:val="22"/>
              </w:rPr>
            </w:pPr>
            <w:r w:rsidRPr="005B681C">
              <w:rPr>
                <w:rFonts w:cs="Times New Roman"/>
                <w:sz w:val="22"/>
                <w:szCs w:val="22"/>
              </w:rPr>
              <w:t xml:space="preserve">Financial support from institution </w:t>
            </w:r>
          </w:p>
        </w:tc>
        <w:tc>
          <w:tcPr>
            <w:tcW w:w="1959" w:type="dxa"/>
            <w:tcBorders>
              <w:left w:val="single" w:sz="1" w:space="0" w:color="000000"/>
              <w:bottom w:val="single" w:sz="1" w:space="0" w:color="000000"/>
            </w:tcBorders>
            <w:shd w:val="clear" w:color="auto" w:fill="auto"/>
          </w:tcPr>
          <w:p w:rsidR="00344F4D" w:rsidRPr="005B681C" w:rsidRDefault="005A2039" w:rsidP="00DB7CE5">
            <w:pPr>
              <w:pStyle w:val="TableContents"/>
              <w:jc w:val="center"/>
              <w:rPr>
                <w:rFonts w:cs="Times New Roman"/>
                <w:sz w:val="22"/>
                <w:szCs w:val="22"/>
              </w:rPr>
            </w:pPr>
            <w:r>
              <w:t>370</w:t>
            </w:r>
          </w:p>
        </w:tc>
        <w:tc>
          <w:tcPr>
            <w:tcW w:w="1821" w:type="dxa"/>
            <w:tcBorders>
              <w:left w:val="single" w:sz="1" w:space="0" w:color="000000"/>
              <w:bottom w:val="single" w:sz="1" w:space="0" w:color="000000"/>
              <w:right w:val="single" w:sz="1" w:space="0" w:color="000000"/>
            </w:tcBorders>
            <w:shd w:val="clear" w:color="auto" w:fill="auto"/>
          </w:tcPr>
          <w:p w:rsidR="00344F4D" w:rsidRPr="005B681C" w:rsidRDefault="005A2039" w:rsidP="00DB7CE5">
            <w:pPr>
              <w:pStyle w:val="TableContents"/>
              <w:jc w:val="center"/>
              <w:rPr>
                <w:rFonts w:cs="Times New Roman"/>
                <w:sz w:val="22"/>
                <w:szCs w:val="22"/>
              </w:rPr>
            </w:pPr>
            <w:r>
              <w:t>15,70,924</w:t>
            </w:r>
          </w:p>
        </w:tc>
      </w:tr>
      <w:tr w:rsidR="00344F4D" w:rsidRPr="005B681C" w:rsidTr="00DB7CE5">
        <w:tc>
          <w:tcPr>
            <w:tcW w:w="4088" w:type="dxa"/>
            <w:tcBorders>
              <w:left w:val="single" w:sz="1" w:space="0" w:color="000000"/>
              <w:bottom w:val="single" w:sz="1" w:space="0" w:color="000000"/>
            </w:tcBorders>
            <w:shd w:val="clear" w:color="auto" w:fill="auto"/>
          </w:tcPr>
          <w:p w:rsidR="00344F4D" w:rsidRPr="005B681C" w:rsidRDefault="00344F4D" w:rsidP="008C346A">
            <w:pPr>
              <w:pStyle w:val="TableContents"/>
              <w:rPr>
                <w:rFonts w:cs="Times New Roman"/>
                <w:sz w:val="22"/>
                <w:szCs w:val="22"/>
              </w:rPr>
            </w:pPr>
            <w:r w:rsidRPr="005B681C">
              <w:rPr>
                <w:rFonts w:cs="Times New Roman"/>
                <w:sz w:val="22"/>
                <w:szCs w:val="22"/>
              </w:rPr>
              <w:t>Financial support from government</w:t>
            </w:r>
          </w:p>
        </w:tc>
        <w:tc>
          <w:tcPr>
            <w:tcW w:w="1959" w:type="dxa"/>
            <w:tcBorders>
              <w:left w:val="single" w:sz="1" w:space="0" w:color="000000"/>
              <w:bottom w:val="single" w:sz="1" w:space="0" w:color="000000"/>
            </w:tcBorders>
            <w:shd w:val="clear" w:color="auto" w:fill="auto"/>
          </w:tcPr>
          <w:p w:rsidR="00344F4D" w:rsidRPr="005B681C" w:rsidRDefault="005A2039" w:rsidP="00DB7CE5">
            <w:pPr>
              <w:pStyle w:val="TableContents"/>
              <w:jc w:val="center"/>
              <w:rPr>
                <w:rFonts w:cs="Times New Roman"/>
                <w:sz w:val="22"/>
                <w:szCs w:val="22"/>
              </w:rPr>
            </w:pPr>
            <w:r>
              <w:t>Nil</w:t>
            </w:r>
          </w:p>
        </w:tc>
        <w:tc>
          <w:tcPr>
            <w:tcW w:w="1821" w:type="dxa"/>
            <w:tcBorders>
              <w:left w:val="single" w:sz="1" w:space="0" w:color="000000"/>
              <w:bottom w:val="single" w:sz="1" w:space="0" w:color="000000"/>
              <w:right w:val="single" w:sz="1" w:space="0" w:color="000000"/>
            </w:tcBorders>
            <w:shd w:val="clear" w:color="auto" w:fill="auto"/>
          </w:tcPr>
          <w:p w:rsidR="00344F4D" w:rsidRPr="005B681C" w:rsidRDefault="005A2039" w:rsidP="00DB7CE5">
            <w:pPr>
              <w:pStyle w:val="TableContents"/>
              <w:jc w:val="center"/>
              <w:rPr>
                <w:rFonts w:cs="Times New Roman"/>
                <w:sz w:val="22"/>
                <w:szCs w:val="22"/>
              </w:rPr>
            </w:pPr>
            <w:r>
              <w:t>-</w:t>
            </w:r>
          </w:p>
        </w:tc>
      </w:tr>
      <w:tr w:rsidR="00344F4D" w:rsidRPr="005B681C" w:rsidTr="00DB7CE5">
        <w:tc>
          <w:tcPr>
            <w:tcW w:w="4088" w:type="dxa"/>
            <w:tcBorders>
              <w:left w:val="single" w:sz="1" w:space="0" w:color="000000"/>
              <w:bottom w:val="single" w:sz="1" w:space="0" w:color="000000"/>
            </w:tcBorders>
            <w:shd w:val="clear" w:color="auto" w:fill="auto"/>
          </w:tcPr>
          <w:p w:rsidR="00344F4D" w:rsidRPr="005B681C" w:rsidRDefault="00344F4D" w:rsidP="008C346A">
            <w:pPr>
              <w:pStyle w:val="TableContents"/>
              <w:rPr>
                <w:rFonts w:cs="Times New Roman"/>
                <w:sz w:val="22"/>
                <w:szCs w:val="22"/>
              </w:rPr>
            </w:pPr>
            <w:r w:rsidRPr="005B681C">
              <w:rPr>
                <w:rFonts w:cs="Times New Roman"/>
                <w:sz w:val="22"/>
                <w:szCs w:val="22"/>
              </w:rPr>
              <w:t>Financial support from other sources</w:t>
            </w:r>
          </w:p>
        </w:tc>
        <w:tc>
          <w:tcPr>
            <w:tcW w:w="1959" w:type="dxa"/>
            <w:tcBorders>
              <w:left w:val="single" w:sz="1" w:space="0" w:color="000000"/>
              <w:bottom w:val="single" w:sz="1" w:space="0" w:color="000000"/>
            </w:tcBorders>
            <w:shd w:val="clear" w:color="auto" w:fill="auto"/>
          </w:tcPr>
          <w:p w:rsidR="00344F4D" w:rsidRPr="005B681C" w:rsidRDefault="00FC3438" w:rsidP="00DB7CE5">
            <w:pPr>
              <w:pStyle w:val="TableContents"/>
              <w:jc w:val="center"/>
              <w:rPr>
                <w:rFonts w:cs="Times New Roman"/>
                <w:sz w:val="22"/>
                <w:szCs w:val="22"/>
              </w:rPr>
            </w:pPr>
            <w:r>
              <w:t>-</w:t>
            </w:r>
          </w:p>
        </w:tc>
        <w:tc>
          <w:tcPr>
            <w:tcW w:w="1821" w:type="dxa"/>
            <w:tcBorders>
              <w:left w:val="single" w:sz="1" w:space="0" w:color="000000"/>
              <w:bottom w:val="single" w:sz="1" w:space="0" w:color="000000"/>
              <w:right w:val="single" w:sz="1" w:space="0" w:color="000000"/>
            </w:tcBorders>
            <w:shd w:val="clear" w:color="auto" w:fill="auto"/>
          </w:tcPr>
          <w:p w:rsidR="00344F4D" w:rsidRDefault="00FC3438" w:rsidP="00DB7CE5">
            <w:pPr>
              <w:pStyle w:val="TableContents"/>
              <w:jc w:val="center"/>
              <w:rPr>
                <w:rFonts w:cs="Times New Roman"/>
                <w:sz w:val="22"/>
                <w:szCs w:val="22"/>
              </w:rPr>
            </w:pPr>
            <w:r>
              <w:rPr>
                <w:rFonts w:cs="Times New Roman"/>
                <w:sz w:val="22"/>
                <w:szCs w:val="22"/>
              </w:rPr>
              <w:t>-</w:t>
            </w:r>
          </w:p>
          <w:p w:rsidR="00D56CBD" w:rsidRPr="005B681C" w:rsidRDefault="00D56CBD" w:rsidP="00DB7CE5">
            <w:pPr>
              <w:pStyle w:val="TableContents"/>
              <w:jc w:val="center"/>
              <w:rPr>
                <w:rFonts w:cs="Times New Roman"/>
                <w:sz w:val="22"/>
                <w:szCs w:val="22"/>
              </w:rPr>
            </w:pPr>
          </w:p>
        </w:tc>
      </w:tr>
      <w:tr w:rsidR="00344F4D" w:rsidRPr="005B681C" w:rsidTr="00DB7CE5">
        <w:tc>
          <w:tcPr>
            <w:tcW w:w="4088" w:type="dxa"/>
            <w:tcBorders>
              <w:left w:val="single" w:sz="1" w:space="0" w:color="000000"/>
              <w:bottom w:val="single" w:sz="1" w:space="0" w:color="000000"/>
            </w:tcBorders>
            <w:shd w:val="clear" w:color="auto" w:fill="auto"/>
          </w:tcPr>
          <w:p w:rsidR="00344F4D" w:rsidRPr="005B681C" w:rsidRDefault="00344F4D" w:rsidP="008C346A">
            <w:pPr>
              <w:pStyle w:val="TableContents"/>
              <w:jc w:val="both"/>
              <w:rPr>
                <w:rFonts w:cs="Times New Roman"/>
                <w:sz w:val="22"/>
                <w:szCs w:val="22"/>
              </w:rPr>
            </w:pPr>
            <w:r w:rsidRPr="005B681C">
              <w:rPr>
                <w:rFonts w:cs="Times New Roman"/>
                <w:sz w:val="22"/>
                <w:szCs w:val="22"/>
              </w:rPr>
              <w:t>Number of students who received International/ National recognitions</w:t>
            </w:r>
          </w:p>
        </w:tc>
        <w:tc>
          <w:tcPr>
            <w:tcW w:w="1959" w:type="dxa"/>
            <w:tcBorders>
              <w:left w:val="single" w:sz="1" w:space="0" w:color="000000"/>
              <w:bottom w:val="single" w:sz="1" w:space="0" w:color="000000"/>
            </w:tcBorders>
            <w:shd w:val="clear" w:color="auto" w:fill="auto"/>
          </w:tcPr>
          <w:p w:rsidR="00344F4D" w:rsidRPr="005B681C" w:rsidRDefault="00A20DEF" w:rsidP="00DB7CE5">
            <w:pPr>
              <w:pStyle w:val="TableContents"/>
              <w:jc w:val="center"/>
              <w:rPr>
                <w:rFonts w:cs="Times New Roman"/>
                <w:sz w:val="22"/>
                <w:szCs w:val="22"/>
              </w:rPr>
            </w:pPr>
            <w:r>
              <w:t>_</w:t>
            </w:r>
          </w:p>
        </w:tc>
        <w:tc>
          <w:tcPr>
            <w:tcW w:w="1821" w:type="dxa"/>
            <w:tcBorders>
              <w:left w:val="single" w:sz="1" w:space="0" w:color="000000"/>
              <w:bottom w:val="single" w:sz="1" w:space="0" w:color="000000"/>
              <w:right w:val="single" w:sz="1" w:space="0" w:color="000000"/>
            </w:tcBorders>
            <w:shd w:val="clear" w:color="auto" w:fill="auto"/>
          </w:tcPr>
          <w:p w:rsidR="00344F4D" w:rsidRPr="005B681C" w:rsidRDefault="00A20DEF" w:rsidP="00DB7CE5">
            <w:pPr>
              <w:pStyle w:val="TableContents"/>
              <w:jc w:val="center"/>
              <w:rPr>
                <w:rFonts w:cs="Times New Roman"/>
                <w:sz w:val="22"/>
                <w:szCs w:val="22"/>
              </w:rPr>
            </w:pPr>
            <w:r>
              <w:t>_</w:t>
            </w:r>
          </w:p>
        </w:tc>
      </w:tr>
    </w:tbl>
    <w:p w:rsidR="00344F4D" w:rsidRPr="005B681C" w:rsidRDefault="00344F4D" w:rsidP="00BE66BD">
      <w:pPr>
        <w:tabs>
          <w:tab w:val="left" w:pos="2268"/>
          <w:tab w:val="left" w:pos="3402"/>
          <w:tab w:val="left" w:pos="4536"/>
          <w:tab w:val="left" w:pos="5670"/>
          <w:tab w:val="left" w:pos="6804"/>
          <w:tab w:val="left" w:pos="7545"/>
          <w:tab w:val="left" w:pos="7938"/>
        </w:tabs>
        <w:rPr>
          <w:rFonts w:ascii="Times New Roman" w:hAnsi="Times New Roman"/>
        </w:rPr>
      </w:pPr>
    </w:p>
    <w:p w:rsidR="00DF6AE9" w:rsidRPr="005B681C" w:rsidRDefault="00B2597D" w:rsidP="00BE66BD">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585" type="#_x0000_t202" style="position:absolute;margin-left:414pt;margin-top:20.2pt;width:28.35pt;height:18pt;z-index:251677696">
            <v:textbox style="mso-next-textbox:#_x0000_s1585">
              <w:txbxContent>
                <w:p w:rsidR="00F033C1" w:rsidRDefault="00F033C1" w:rsidP="0028749B">
                  <w:r>
                    <w:rPr>
                      <w:lang w:val="en-US"/>
                    </w:rPr>
                    <w:t>Nil</w:t>
                  </w:r>
                </w:p>
              </w:txbxContent>
            </v:textbox>
          </v:shape>
        </w:pict>
      </w:r>
      <w:r w:rsidRPr="00B2597D">
        <w:rPr>
          <w:rFonts w:ascii="Times New Roman" w:hAnsi="Times New Roman"/>
          <w:noProof/>
        </w:rPr>
        <w:pict>
          <v:shape id="_x0000_s1584" type="#_x0000_t202" style="position:absolute;margin-left:279pt;margin-top:20.2pt;width:28.35pt;height:18pt;z-index:251676672">
            <v:textbox style="mso-next-textbox:#_x0000_s1584">
              <w:txbxContent>
                <w:p w:rsidR="00F033C1" w:rsidRDefault="00F033C1" w:rsidP="0028749B">
                  <w:r>
                    <w:rPr>
                      <w:lang w:val="en-US"/>
                    </w:rPr>
                    <w:t>Nil</w:t>
                  </w:r>
                </w:p>
              </w:txbxContent>
            </v:textbox>
          </v:shape>
        </w:pict>
      </w:r>
      <w:r>
        <w:rPr>
          <w:rFonts w:ascii="Times New Roman" w:hAnsi="Times New Roman"/>
          <w:noProof/>
          <w:lang w:val="en-US" w:eastAsia="en-US"/>
        </w:rPr>
        <w:pict>
          <v:shape id="_x0000_s1478" type="#_x0000_t202" style="position:absolute;margin-left:162pt;margin-top:20.2pt;width:28.35pt;height:18pt;z-index:251614208">
            <v:textbox style="mso-next-textbox:#_x0000_s1478">
              <w:txbxContent>
                <w:p w:rsidR="00F033C1" w:rsidRPr="001145DB" w:rsidRDefault="00F033C1" w:rsidP="00DB7CE5">
                  <w:pPr>
                    <w:rPr>
                      <w:lang w:val="en-US"/>
                    </w:rPr>
                  </w:pPr>
                  <w:r>
                    <w:rPr>
                      <w:lang w:val="en-US"/>
                    </w:rPr>
                    <w:t>Nil</w:t>
                  </w:r>
                  <w:r>
                    <w:rPr>
                      <w:lang w:val="en-US"/>
                    </w:rPr>
                    <w:tab/>
                  </w:r>
                </w:p>
              </w:txbxContent>
            </v:textbox>
          </v:shape>
        </w:pict>
      </w:r>
      <w:r w:rsidR="00874355" w:rsidRPr="005B681C">
        <w:rPr>
          <w:rFonts w:ascii="Times New Roman" w:hAnsi="Times New Roman"/>
        </w:rPr>
        <w:t>5</w:t>
      </w:r>
      <w:r w:rsidR="00692C89" w:rsidRPr="005B681C">
        <w:rPr>
          <w:rFonts w:ascii="Times New Roman" w:hAnsi="Times New Roman"/>
        </w:rPr>
        <w:t>.1</w:t>
      </w:r>
      <w:r w:rsidR="00DB7CE5" w:rsidRPr="005B681C">
        <w:rPr>
          <w:rFonts w:ascii="Times New Roman" w:hAnsi="Times New Roman"/>
        </w:rPr>
        <w:t>1</w:t>
      </w:r>
      <w:r w:rsidR="00692C89" w:rsidRPr="005B681C">
        <w:rPr>
          <w:rFonts w:ascii="Times New Roman" w:hAnsi="Times New Roman"/>
        </w:rPr>
        <w:t xml:space="preserve"> </w:t>
      </w:r>
      <w:r w:rsidR="00DB7CE5" w:rsidRPr="005B681C">
        <w:rPr>
          <w:rFonts w:ascii="Times New Roman" w:hAnsi="Times New Roman"/>
        </w:rPr>
        <w:t xml:space="preserve">   </w:t>
      </w:r>
      <w:r w:rsidR="00BE66BD" w:rsidRPr="005B681C">
        <w:rPr>
          <w:rFonts w:ascii="Times New Roman" w:hAnsi="Times New Roman"/>
        </w:rPr>
        <w:t xml:space="preserve">Student </w:t>
      </w:r>
      <w:r w:rsidR="008E3E40" w:rsidRPr="005B681C">
        <w:rPr>
          <w:rFonts w:ascii="Times New Roman" w:hAnsi="Times New Roman"/>
        </w:rPr>
        <w:t xml:space="preserve">organised / </w:t>
      </w:r>
      <w:r w:rsidR="00BE66BD" w:rsidRPr="005B681C">
        <w:rPr>
          <w:rFonts w:ascii="Times New Roman" w:hAnsi="Times New Roman"/>
        </w:rPr>
        <w:t>initiatives</w:t>
      </w:r>
      <w:r w:rsidR="00DF6AE9" w:rsidRPr="005B681C">
        <w:rPr>
          <w:rFonts w:ascii="Times New Roman" w:hAnsi="Times New Roman"/>
        </w:rPr>
        <w:t xml:space="preserve"> </w:t>
      </w:r>
    </w:p>
    <w:p w:rsidR="00DB7CE5" w:rsidRPr="005B681C" w:rsidRDefault="00B2597D" w:rsidP="00DB7CE5">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587" type="#_x0000_t202" style="position:absolute;margin-left:414pt;margin-top:22.65pt;width:28.35pt;height:18pt;z-index:251679744">
            <v:textbox style="mso-next-textbox:#_x0000_s1587">
              <w:txbxContent>
                <w:p w:rsidR="00F033C1" w:rsidRDefault="00F033C1" w:rsidP="0028749B">
                  <w:r>
                    <w:rPr>
                      <w:lang w:val="en-US"/>
                    </w:rPr>
                    <w:t>Nil</w:t>
                  </w:r>
                </w:p>
              </w:txbxContent>
            </v:textbox>
          </v:shape>
        </w:pict>
      </w:r>
      <w:r w:rsidRPr="00B2597D">
        <w:rPr>
          <w:rFonts w:ascii="Times New Roman" w:hAnsi="Times New Roman"/>
          <w:noProof/>
        </w:rPr>
        <w:pict>
          <v:shape id="_x0000_s1586" type="#_x0000_t202" style="position:absolute;margin-left:279pt;margin-top:22.65pt;width:28.35pt;height:18pt;z-index:251678720">
            <v:textbox style="mso-next-textbox:#_x0000_s1586">
              <w:txbxContent>
                <w:p w:rsidR="00F033C1" w:rsidRDefault="00F033C1" w:rsidP="0028749B">
                  <w:r>
                    <w:rPr>
                      <w:lang w:val="en-US"/>
                    </w:rPr>
                    <w:t>Nil</w:t>
                  </w:r>
                </w:p>
              </w:txbxContent>
            </v:textbox>
          </v:shape>
        </w:pict>
      </w:r>
      <w:r w:rsidRPr="00B2597D">
        <w:rPr>
          <w:rFonts w:ascii="Times New Roman" w:hAnsi="Times New Roman"/>
          <w:noProof/>
        </w:rPr>
        <w:pict>
          <v:shape id="_x0000_s1583" type="#_x0000_t202" style="position:absolute;margin-left:162pt;margin-top:22.65pt;width:28.35pt;height:18pt;z-index:251675648">
            <v:textbox style="mso-next-textbox:#_x0000_s1583">
              <w:txbxContent>
                <w:p w:rsidR="00F033C1" w:rsidRDefault="00F033C1" w:rsidP="0028749B">
                  <w:r>
                    <w:rPr>
                      <w:lang w:val="en-US"/>
                    </w:rPr>
                    <w:t>Nil</w:t>
                  </w:r>
                </w:p>
              </w:txbxContent>
            </v:textbox>
          </v:shape>
        </w:pict>
      </w:r>
      <w:r w:rsidR="00DB7CE5" w:rsidRPr="005B681C">
        <w:rPr>
          <w:rFonts w:ascii="Times New Roman" w:hAnsi="Times New Roman"/>
        </w:rPr>
        <w:t>Fairs         : State/ University level                    National level                     International level</w:t>
      </w:r>
    </w:p>
    <w:p w:rsidR="00DB7CE5" w:rsidRPr="005B681C" w:rsidRDefault="00DB7CE5" w:rsidP="00DB7CE5">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Exhibition: State/ University level                    National level                     International level</w:t>
      </w:r>
    </w:p>
    <w:p w:rsidR="00692C89" w:rsidRPr="005B681C" w:rsidRDefault="00B2597D" w:rsidP="00BE66BD">
      <w:pPr>
        <w:tabs>
          <w:tab w:val="left" w:pos="2268"/>
          <w:tab w:val="left" w:pos="3402"/>
          <w:tab w:val="left" w:pos="4536"/>
          <w:tab w:val="left" w:pos="5670"/>
          <w:tab w:val="left" w:pos="6804"/>
          <w:tab w:val="left" w:pos="7545"/>
          <w:tab w:val="left" w:pos="7938"/>
        </w:tabs>
        <w:spacing w:after="0"/>
        <w:rPr>
          <w:rFonts w:ascii="Times New Roman" w:hAnsi="Times New Roman"/>
        </w:rPr>
      </w:pPr>
      <w:r w:rsidRPr="00B2597D">
        <w:rPr>
          <w:rFonts w:ascii="Times New Roman" w:hAnsi="Times New Roman"/>
          <w:noProof/>
        </w:rPr>
        <w:pict>
          <v:shape id="_x0000_s1588" type="#_x0000_t202" style="position:absolute;margin-left:279pt;margin-top:9.55pt;width:28.35pt;height:18pt;z-index:251680768">
            <v:textbox style="mso-next-textbox:#_x0000_s1588">
              <w:txbxContent>
                <w:p w:rsidR="00F033C1" w:rsidRDefault="00F033C1" w:rsidP="0028749B">
                  <w:r>
                    <w:rPr>
                      <w:lang w:val="en-US"/>
                    </w:rPr>
                    <w:t>Nil</w:t>
                  </w:r>
                </w:p>
              </w:txbxContent>
            </v:textbox>
          </v:shape>
        </w:pict>
      </w:r>
    </w:p>
    <w:p w:rsidR="00BE66BD" w:rsidRPr="005B681C" w:rsidRDefault="00874355" w:rsidP="006774BC">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5</w:t>
      </w:r>
      <w:r w:rsidR="00692C89" w:rsidRPr="005B681C">
        <w:rPr>
          <w:rFonts w:ascii="Times New Roman" w:hAnsi="Times New Roman"/>
        </w:rPr>
        <w:t>.1</w:t>
      </w:r>
      <w:r w:rsidR="00DB7CE5" w:rsidRPr="005B681C">
        <w:rPr>
          <w:rFonts w:ascii="Times New Roman" w:hAnsi="Times New Roman"/>
        </w:rPr>
        <w:t>2</w:t>
      </w:r>
      <w:r w:rsidRPr="005B681C">
        <w:rPr>
          <w:rFonts w:ascii="Times New Roman" w:hAnsi="Times New Roman"/>
        </w:rPr>
        <w:t xml:space="preserve"> </w:t>
      </w:r>
      <w:r w:rsidR="00DB7CE5" w:rsidRPr="005B681C">
        <w:rPr>
          <w:rFonts w:ascii="Times New Roman" w:hAnsi="Times New Roman"/>
        </w:rPr>
        <w:t xml:space="preserve">   </w:t>
      </w:r>
      <w:r w:rsidR="00BE66BD" w:rsidRPr="005B681C">
        <w:rPr>
          <w:rFonts w:ascii="Times New Roman" w:hAnsi="Times New Roman"/>
        </w:rPr>
        <w:t xml:space="preserve">No. of social initiatives </w:t>
      </w:r>
      <w:r w:rsidR="006774BC" w:rsidRPr="005B681C">
        <w:rPr>
          <w:rFonts w:ascii="Times New Roman" w:hAnsi="Times New Roman"/>
        </w:rPr>
        <w:t xml:space="preserve">undertaken </w:t>
      </w:r>
      <w:r w:rsidR="00DC4965" w:rsidRPr="005B681C">
        <w:rPr>
          <w:rFonts w:ascii="Times New Roman" w:hAnsi="Times New Roman"/>
        </w:rPr>
        <w:t xml:space="preserve">by the students </w:t>
      </w:r>
    </w:p>
    <w:p w:rsidR="00922D05" w:rsidRPr="005B681C" w:rsidRDefault="00922D05" w:rsidP="00922D05">
      <w:pPr>
        <w:tabs>
          <w:tab w:val="left" w:pos="2268"/>
          <w:tab w:val="left" w:pos="3402"/>
          <w:tab w:val="left" w:pos="4536"/>
          <w:tab w:val="left" w:pos="5670"/>
          <w:tab w:val="left" w:pos="6804"/>
          <w:tab w:val="left" w:pos="7545"/>
          <w:tab w:val="left" w:pos="7938"/>
        </w:tabs>
        <w:spacing w:after="0"/>
        <w:rPr>
          <w:rFonts w:ascii="Times New Roman" w:hAnsi="Times New Roman"/>
        </w:rPr>
      </w:pPr>
    </w:p>
    <w:p w:rsidR="00922D05" w:rsidRPr="005B681C" w:rsidRDefault="00922D05" w:rsidP="00922D05">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5.13 Major grievances of students (if any) redressed: ______</w:t>
      </w:r>
      <w:r w:rsidR="001145DB" w:rsidRPr="001145DB">
        <w:rPr>
          <w:lang w:val="en-US"/>
        </w:rPr>
        <w:t xml:space="preserve"> </w:t>
      </w:r>
      <w:r w:rsidR="001145DB">
        <w:rPr>
          <w:lang w:val="en-US"/>
        </w:rPr>
        <w:t>Nil</w:t>
      </w:r>
      <w:r w:rsidR="001145DB" w:rsidRPr="005B681C">
        <w:rPr>
          <w:rFonts w:ascii="Times New Roman" w:hAnsi="Times New Roman"/>
        </w:rPr>
        <w:t xml:space="preserve"> </w:t>
      </w:r>
      <w:r w:rsidRPr="005B681C">
        <w:rPr>
          <w:rFonts w:ascii="Times New Roman" w:hAnsi="Times New Roman"/>
        </w:rPr>
        <w:t>________________________________</w:t>
      </w:r>
    </w:p>
    <w:p w:rsidR="00A60CEA" w:rsidRDefault="00A60CEA"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A20DEF" w:rsidRDefault="00A20DEF"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1B6E0D" w:rsidRDefault="001B6E0D"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874355" w:rsidRPr="005B681C" w:rsidRDefault="00874355" w:rsidP="003B10A7">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rPr>
        <w:t>Criterion – VI</w:t>
      </w:r>
      <w:r w:rsidRPr="005B681C">
        <w:rPr>
          <w:rFonts w:ascii="Gill Sans MT" w:hAnsi="Gill Sans MT"/>
          <w:b/>
          <w:sz w:val="28"/>
          <w:szCs w:val="28"/>
          <w:u w:val="single"/>
        </w:rPr>
        <w:t xml:space="preserve"> </w:t>
      </w:r>
    </w:p>
    <w:p w:rsidR="007F518F" w:rsidRPr="005B681C" w:rsidRDefault="00874355" w:rsidP="003B10A7">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u w:val="single"/>
        </w:rPr>
        <w:t>6</w:t>
      </w:r>
      <w:r w:rsidR="007C3330" w:rsidRPr="005B681C">
        <w:rPr>
          <w:rFonts w:ascii="Gill Sans MT" w:hAnsi="Gill Sans MT"/>
          <w:b/>
          <w:sz w:val="28"/>
          <w:szCs w:val="28"/>
          <w:u w:val="single"/>
        </w:rPr>
        <w:t xml:space="preserve">. </w:t>
      </w:r>
      <w:r w:rsidR="00F47E59" w:rsidRPr="005B681C">
        <w:rPr>
          <w:rFonts w:ascii="Gill Sans MT" w:hAnsi="Gill Sans MT"/>
          <w:b/>
          <w:sz w:val="28"/>
          <w:szCs w:val="28"/>
          <w:u w:val="single"/>
        </w:rPr>
        <w:t xml:space="preserve"> </w:t>
      </w:r>
      <w:r w:rsidR="007B7122" w:rsidRPr="005B681C">
        <w:rPr>
          <w:rFonts w:ascii="Gill Sans MT" w:hAnsi="Gill Sans MT"/>
          <w:b/>
          <w:sz w:val="28"/>
          <w:szCs w:val="28"/>
          <w:u w:val="single"/>
        </w:rPr>
        <w:t>Governance, Leadership and Management</w:t>
      </w:r>
    </w:p>
    <w:p w:rsidR="007B7122" w:rsidRPr="005B681C" w:rsidRDefault="00B2597D" w:rsidP="003B10A7">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Gill Sans MT" w:hAnsi="Gill Sans MT"/>
          <w:noProof/>
          <w:sz w:val="28"/>
          <w:szCs w:val="28"/>
        </w:rPr>
        <w:pict>
          <v:shape id="_x0000_s1123" type="#_x0000_t202" style="position:absolute;margin-left:28.8pt;margin-top:17.05pt;width:413.55pt;height:268.75pt;z-index:251546624">
            <v:textbox style="mso-next-textbox:#_x0000_s1123">
              <w:txbxContent>
                <w:p w:rsidR="00F033C1" w:rsidRDefault="00F033C1" w:rsidP="00661026">
                  <w:r w:rsidRPr="00080A6F">
                    <w:rPr>
                      <w:b/>
                    </w:rPr>
                    <w:t>Vision</w:t>
                  </w:r>
                  <w:r>
                    <w:rPr>
                      <w:b/>
                    </w:rPr>
                    <w:t xml:space="preserve">:  </w:t>
                  </w:r>
                  <w:r w:rsidRPr="00080A6F">
                    <w:t>The vi</w:t>
                  </w:r>
                  <w:r>
                    <w:t>sion is to be the most preferred choice in the field of Higher Education of local, national and global stakeholders. We intend to encarve the personalities of our students so that they emerge as asset to national pride and bloom internationally.</w:t>
                  </w:r>
                </w:p>
                <w:p w:rsidR="00F033C1" w:rsidRDefault="00F033C1" w:rsidP="00661026">
                  <w:r w:rsidRPr="00080A6F">
                    <w:rPr>
                      <w:b/>
                    </w:rPr>
                    <w:t>Mission:</w:t>
                  </w:r>
                  <w:r>
                    <w:rPr>
                      <w:b/>
                    </w:rPr>
                    <w:t xml:space="preserve">  </w:t>
                  </w:r>
                  <w:r w:rsidRPr="00080A6F">
                    <w:t>Our missions is to quality higher education to women from all strata of society and enthuse</w:t>
                  </w:r>
                  <w:r>
                    <w:t xml:space="preserve"> among the students the ideas of Indian culture and human values i.e. love to humanity, service to society and inculcating moral values as in scripted in our insignia as ‘Sneh Sewa and Sadachar’. We aim at empowering our students to face the world with courage, conviction and determination and ensure social parity and gender sensitivity. </w:t>
                  </w:r>
                </w:p>
                <w:p w:rsidR="00F033C1" w:rsidRDefault="00F033C1" w:rsidP="00192445">
                  <w:pPr>
                    <w:pStyle w:val="ListParagraph"/>
                    <w:numPr>
                      <w:ilvl w:val="0"/>
                      <w:numId w:val="12"/>
                    </w:numPr>
                  </w:pPr>
                  <w:r>
                    <w:t>Providing quality education through innovative means and technology blended with traditional ways.</w:t>
                  </w:r>
                </w:p>
                <w:p w:rsidR="00F033C1" w:rsidRDefault="00F033C1" w:rsidP="00192445">
                  <w:pPr>
                    <w:pStyle w:val="ListParagraph"/>
                    <w:numPr>
                      <w:ilvl w:val="0"/>
                      <w:numId w:val="12"/>
                    </w:numPr>
                  </w:pPr>
                  <w:r>
                    <w:t>Maintaining effectiveness of quality through optimum utilization of talent and available resources.</w:t>
                  </w:r>
                </w:p>
                <w:p w:rsidR="00F033C1" w:rsidRPr="00080A6F" w:rsidRDefault="00F033C1" w:rsidP="00661026"/>
                <w:p w:rsidR="00F033C1" w:rsidRDefault="00F033C1" w:rsidP="00661026"/>
              </w:txbxContent>
            </v:textbox>
          </v:shape>
        </w:pict>
      </w:r>
      <w:r w:rsidR="00AF5C64" w:rsidRPr="005B681C">
        <w:rPr>
          <w:rFonts w:ascii="Times New Roman" w:hAnsi="Times New Roman"/>
        </w:rPr>
        <w:t>6</w:t>
      </w:r>
      <w:r w:rsidR="00882240" w:rsidRPr="005B681C">
        <w:rPr>
          <w:rFonts w:ascii="Times New Roman" w:hAnsi="Times New Roman"/>
        </w:rPr>
        <w:t xml:space="preserve">.1 </w:t>
      </w:r>
      <w:r w:rsidR="007B7122" w:rsidRPr="005B681C">
        <w:rPr>
          <w:rFonts w:ascii="Times New Roman" w:hAnsi="Times New Roman"/>
        </w:rPr>
        <w:t xml:space="preserve">State the </w:t>
      </w:r>
      <w:r w:rsidR="00C2269C" w:rsidRPr="005B681C">
        <w:rPr>
          <w:rFonts w:ascii="Times New Roman" w:hAnsi="Times New Roman"/>
        </w:rPr>
        <w:t>V</w:t>
      </w:r>
      <w:r w:rsidR="007B7122" w:rsidRPr="005B681C">
        <w:rPr>
          <w:rFonts w:ascii="Times New Roman" w:hAnsi="Times New Roman"/>
        </w:rPr>
        <w:t xml:space="preserve">ision </w:t>
      </w:r>
      <w:r w:rsidR="00C2269C" w:rsidRPr="005B681C">
        <w:rPr>
          <w:rFonts w:ascii="Times New Roman" w:hAnsi="Times New Roman"/>
        </w:rPr>
        <w:t xml:space="preserve">and Mission </w:t>
      </w:r>
      <w:r w:rsidR="007B7122" w:rsidRPr="005B681C">
        <w:rPr>
          <w:rFonts w:ascii="Times New Roman" w:hAnsi="Times New Roman"/>
        </w:rPr>
        <w:t>of the institution</w:t>
      </w:r>
    </w:p>
    <w:p w:rsidR="004E7C85" w:rsidRPr="005B681C" w:rsidRDefault="004E7C85" w:rsidP="003B10A7">
      <w:pPr>
        <w:tabs>
          <w:tab w:val="left" w:pos="2268"/>
          <w:tab w:val="left" w:pos="3402"/>
          <w:tab w:val="left" w:pos="4536"/>
          <w:tab w:val="left" w:pos="5670"/>
          <w:tab w:val="left" w:pos="6804"/>
          <w:tab w:val="left" w:pos="7545"/>
          <w:tab w:val="left" w:pos="7938"/>
        </w:tabs>
        <w:rPr>
          <w:rFonts w:ascii="Times New Roman" w:hAnsi="Times New Roman"/>
        </w:rPr>
      </w:pPr>
    </w:p>
    <w:p w:rsidR="0028749B" w:rsidRDefault="0028749B" w:rsidP="0028749B">
      <w:pPr>
        <w:pStyle w:val="Title"/>
      </w:pPr>
    </w:p>
    <w:p w:rsidR="00215D8C" w:rsidRDefault="00215D8C" w:rsidP="003B10A7">
      <w:pPr>
        <w:tabs>
          <w:tab w:val="left" w:pos="2268"/>
          <w:tab w:val="left" w:pos="3402"/>
          <w:tab w:val="left" w:pos="4536"/>
          <w:tab w:val="left" w:pos="5670"/>
          <w:tab w:val="left" w:pos="6804"/>
          <w:tab w:val="left" w:pos="7545"/>
          <w:tab w:val="left" w:pos="7938"/>
        </w:tabs>
        <w:rPr>
          <w:rFonts w:ascii="Times New Roman" w:hAnsi="Times New Roman"/>
        </w:rPr>
      </w:pPr>
    </w:p>
    <w:p w:rsidR="00080A6F" w:rsidRDefault="00080A6F" w:rsidP="003B10A7">
      <w:pPr>
        <w:tabs>
          <w:tab w:val="left" w:pos="2268"/>
          <w:tab w:val="left" w:pos="3402"/>
          <w:tab w:val="left" w:pos="4536"/>
          <w:tab w:val="left" w:pos="5670"/>
          <w:tab w:val="left" w:pos="6804"/>
          <w:tab w:val="left" w:pos="7545"/>
          <w:tab w:val="left" w:pos="7938"/>
        </w:tabs>
        <w:rPr>
          <w:rFonts w:ascii="Times New Roman" w:hAnsi="Times New Roman"/>
        </w:rPr>
      </w:pPr>
    </w:p>
    <w:p w:rsidR="00A20DEF" w:rsidRDefault="00A20DEF" w:rsidP="003B10A7">
      <w:pPr>
        <w:tabs>
          <w:tab w:val="left" w:pos="2268"/>
          <w:tab w:val="left" w:pos="3402"/>
          <w:tab w:val="left" w:pos="4536"/>
          <w:tab w:val="left" w:pos="5670"/>
          <w:tab w:val="left" w:pos="6804"/>
          <w:tab w:val="left" w:pos="7545"/>
          <w:tab w:val="left" w:pos="7938"/>
        </w:tabs>
        <w:rPr>
          <w:rFonts w:ascii="Times New Roman" w:hAnsi="Times New Roman"/>
        </w:rPr>
      </w:pPr>
    </w:p>
    <w:p w:rsidR="00080A6F" w:rsidRDefault="00080A6F" w:rsidP="003B10A7">
      <w:pPr>
        <w:tabs>
          <w:tab w:val="left" w:pos="2268"/>
          <w:tab w:val="left" w:pos="3402"/>
          <w:tab w:val="left" w:pos="4536"/>
          <w:tab w:val="left" w:pos="5670"/>
          <w:tab w:val="left" w:pos="6804"/>
          <w:tab w:val="left" w:pos="7545"/>
          <w:tab w:val="left" w:pos="7938"/>
        </w:tabs>
        <w:rPr>
          <w:rFonts w:ascii="Times New Roman" w:hAnsi="Times New Roman"/>
        </w:rPr>
      </w:pPr>
    </w:p>
    <w:p w:rsidR="00080A6F" w:rsidRDefault="00080A6F" w:rsidP="003B10A7">
      <w:pPr>
        <w:tabs>
          <w:tab w:val="left" w:pos="2268"/>
          <w:tab w:val="left" w:pos="3402"/>
          <w:tab w:val="left" w:pos="4536"/>
          <w:tab w:val="left" w:pos="5670"/>
          <w:tab w:val="left" w:pos="6804"/>
          <w:tab w:val="left" w:pos="7545"/>
          <w:tab w:val="left" w:pos="7938"/>
        </w:tabs>
        <w:rPr>
          <w:rFonts w:ascii="Times New Roman" w:hAnsi="Times New Roman"/>
        </w:rPr>
      </w:pPr>
    </w:p>
    <w:p w:rsidR="00080A6F" w:rsidRDefault="00080A6F" w:rsidP="003B10A7">
      <w:pPr>
        <w:tabs>
          <w:tab w:val="left" w:pos="2268"/>
          <w:tab w:val="left" w:pos="3402"/>
          <w:tab w:val="left" w:pos="4536"/>
          <w:tab w:val="left" w:pos="5670"/>
          <w:tab w:val="left" w:pos="6804"/>
          <w:tab w:val="left" w:pos="7545"/>
          <w:tab w:val="left" w:pos="7938"/>
        </w:tabs>
        <w:rPr>
          <w:rFonts w:ascii="Times New Roman" w:hAnsi="Times New Roman"/>
        </w:rPr>
      </w:pPr>
    </w:p>
    <w:p w:rsidR="00080A6F" w:rsidRDefault="00080A6F" w:rsidP="003B10A7">
      <w:pPr>
        <w:tabs>
          <w:tab w:val="left" w:pos="2268"/>
          <w:tab w:val="left" w:pos="3402"/>
          <w:tab w:val="left" w:pos="4536"/>
          <w:tab w:val="left" w:pos="5670"/>
          <w:tab w:val="left" w:pos="6804"/>
          <w:tab w:val="left" w:pos="7545"/>
          <w:tab w:val="left" w:pos="7938"/>
        </w:tabs>
        <w:rPr>
          <w:rFonts w:ascii="Times New Roman" w:hAnsi="Times New Roman"/>
        </w:rPr>
      </w:pPr>
    </w:p>
    <w:p w:rsidR="007F518F" w:rsidRDefault="007F518F" w:rsidP="003B10A7">
      <w:pPr>
        <w:tabs>
          <w:tab w:val="left" w:pos="2268"/>
          <w:tab w:val="left" w:pos="3402"/>
          <w:tab w:val="left" w:pos="4536"/>
          <w:tab w:val="left" w:pos="5670"/>
          <w:tab w:val="left" w:pos="6804"/>
          <w:tab w:val="left" w:pos="7545"/>
          <w:tab w:val="left" w:pos="7938"/>
        </w:tabs>
        <w:rPr>
          <w:rFonts w:ascii="Times New Roman" w:hAnsi="Times New Roman"/>
        </w:rPr>
      </w:pPr>
    </w:p>
    <w:p w:rsidR="007F518F" w:rsidRDefault="007F518F" w:rsidP="003B10A7">
      <w:pPr>
        <w:tabs>
          <w:tab w:val="left" w:pos="2268"/>
          <w:tab w:val="left" w:pos="3402"/>
          <w:tab w:val="left" w:pos="4536"/>
          <w:tab w:val="left" w:pos="5670"/>
          <w:tab w:val="left" w:pos="6804"/>
          <w:tab w:val="left" w:pos="7545"/>
          <w:tab w:val="left" w:pos="7938"/>
        </w:tabs>
        <w:rPr>
          <w:rFonts w:ascii="Times New Roman" w:hAnsi="Times New Roman"/>
        </w:rPr>
      </w:pPr>
    </w:p>
    <w:p w:rsidR="007F518F" w:rsidRDefault="007F518F" w:rsidP="003B10A7">
      <w:pPr>
        <w:tabs>
          <w:tab w:val="left" w:pos="2268"/>
          <w:tab w:val="left" w:pos="3402"/>
          <w:tab w:val="left" w:pos="4536"/>
          <w:tab w:val="left" w:pos="5670"/>
          <w:tab w:val="left" w:pos="6804"/>
          <w:tab w:val="left" w:pos="7545"/>
          <w:tab w:val="left" w:pos="7938"/>
        </w:tabs>
        <w:rPr>
          <w:rFonts w:ascii="Times New Roman" w:hAnsi="Times New Roman"/>
        </w:rPr>
      </w:pPr>
    </w:p>
    <w:p w:rsidR="00E970B7" w:rsidRDefault="00B2597D" w:rsidP="003B10A7">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685" type="#_x0000_t202" style="position:absolute;margin-left:18pt;margin-top:17.15pt;width:424.35pt;height:85.2pt;z-index:251772928">
            <v:textbox style="mso-next-textbox:#_x0000_s1685">
              <w:txbxContent>
                <w:p w:rsidR="00F033C1" w:rsidRDefault="00F033C1" w:rsidP="00192445">
                  <w:pPr>
                    <w:pStyle w:val="ListParagraph"/>
                    <w:numPr>
                      <w:ilvl w:val="0"/>
                      <w:numId w:val="6"/>
                    </w:numPr>
                  </w:pPr>
                  <w:r>
                    <w:t>Management is always taken into confidence.</w:t>
                  </w:r>
                </w:p>
                <w:p w:rsidR="00F033C1" w:rsidRDefault="00F033C1" w:rsidP="00192445">
                  <w:pPr>
                    <w:pStyle w:val="ListParagraph"/>
                    <w:numPr>
                      <w:ilvl w:val="0"/>
                      <w:numId w:val="6"/>
                    </w:numPr>
                  </w:pPr>
                  <w:r>
                    <w:t>Advice &amp; Guidance is  sought from the Management regarding every Planning &amp; execution of all the activities, all happenings of college are reported to them regularly.</w:t>
                  </w:r>
                </w:p>
                <w:p w:rsidR="00F033C1" w:rsidRDefault="00F033C1" w:rsidP="00192445">
                  <w:pPr>
                    <w:pStyle w:val="ListParagraph"/>
                    <w:numPr>
                      <w:ilvl w:val="0"/>
                      <w:numId w:val="6"/>
                    </w:numPr>
                  </w:pPr>
                  <w:r>
                    <w:t>Management remains involved in recruitment of staff members. ....mmmembersmembers.members.happeningsCollege.</w:t>
                  </w:r>
                </w:p>
                <w:p w:rsidR="00F033C1" w:rsidRDefault="00F033C1" w:rsidP="00215D8C"/>
              </w:txbxContent>
            </v:textbox>
          </v:shape>
        </w:pict>
      </w:r>
      <w:r w:rsidR="00AF5C64" w:rsidRPr="005B681C">
        <w:rPr>
          <w:rFonts w:ascii="Times New Roman" w:hAnsi="Times New Roman"/>
        </w:rPr>
        <w:t>6</w:t>
      </w:r>
      <w:r w:rsidR="00882240" w:rsidRPr="005B681C">
        <w:rPr>
          <w:rFonts w:ascii="Times New Roman" w:hAnsi="Times New Roman"/>
        </w:rPr>
        <w:t>.</w:t>
      </w:r>
      <w:r w:rsidR="00344F4D" w:rsidRPr="005B681C">
        <w:rPr>
          <w:rFonts w:ascii="Times New Roman" w:hAnsi="Times New Roman"/>
        </w:rPr>
        <w:t>2</w:t>
      </w:r>
      <w:r w:rsidR="00882240" w:rsidRPr="005B681C">
        <w:rPr>
          <w:rFonts w:ascii="Times New Roman" w:hAnsi="Times New Roman"/>
        </w:rPr>
        <w:t xml:space="preserve"> </w:t>
      </w:r>
      <w:r w:rsidR="00E970B7" w:rsidRPr="005B681C">
        <w:rPr>
          <w:rFonts w:ascii="Times New Roman" w:hAnsi="Times New Roman"/>
        </w:rPr>
        <w:t xml:space="preserve">Does the </w:t>
      </w:r>
      <w:r w:rsidR="00C2269C" w:rsidRPr="005B681C">
        <w:rPr>
          <w:rFonts w:ascii="Times New Roman" w:hAnsi="Times New Roman"/>
        </w:rPr>
        <w:t xml:space="preserve">Institution </w:t>
      </w:r>
      <w:r w:rsidR="00E970B7" w:rsidRPr="005B681C">
        <w:rPr>
          <w:rFonts w:ascii="Times New Roman" w:hAnsi="Times New Roman"/>
        </w:rPr>
        <w:t>ha</w:t>
      </w:r>
      <w:r w:rsidR="00C2269C" w:rsidRPr="005B681C">
        <w:rPr>
          <w:rFonts w:ascii="Times New Roman" w:hAnsi="Times New Roman"/>
        </w:rPr>
        <w:t>s</w:t>
      </w:r>
      <w:r w:rsidR="00B92DEC" w:rsidRPr="005B681C">
        <w:rPr>
          <w:rFonts w:ascii="Times New Roman" w:hAnsi="Times New Roman"/>
        </w:rPr>
        <w:t xml:space="preserve"> a </w:t>
      </w:r>
      <w:r w:rsidR="00E970B7" w:rsidRPr="005B681C">
        <w:rPr>
          <w:rFonts w:ascii="Times New Roman" w:hAnsi="Times New Roman"/>
        </w:rPr>
        <w:t xml:space="preserve">management Information System </w:t>
      </w:r>
    </w:p>
    <w:p w:rsidR="0028749B" w:rsidRPr="005B681C" w:rsidRDefault="0028749B" w:rsidP="003B10A7">
      <w:pPr>
        <w:tabs>
          <w:tab w:val="left" w:pos="2268"/>
          <w:tab w:val="left" w:pos="3402"/>
          <w:tab w:val="left" w:pos="4536"/>
          <w:tab w:val="left" w:pos="5670"/>
          <w:tab w:val="left" w:pos="6804"/>
          <w:tab w:val="left" w:pos="7545"/>
          <w:tab w:val="left" w:pos="7938"/>
        </w:tabs>
        <w:rPr>
          <w:rFonts w:ascii="Times New Roman" w:hAnsi="Times New Roman"/>
        </w:rPr>
      </w:pPr>
    </w:p>
    <w:p w:rsidR="002D4289" w:rsidRPr="005B681C" w:rsidRDefault="002D4289" w:rsidP="003B10A7">
      <w:pPr>
        <w:tabs>
          <w:tab w:val="left" w:pos="2268"/>
          <w:tab w:val="left" w:pos="3402"/>
          <w:tab w:val="left" w:pos="4536"/>
          <w:tab w:val="left" w:pos="5670"/>
          <w:tab w:val="left" w:pos="6804"/>
          <w:tab w:val="left" w:pos="7545"/>
          <w:tab w:val="left" w:pos="7938"/>
        </w:tabs>
        <w:rPr>
          <w:rFonts w:ascii="Times New Roman" w:hAnsi="Times New Roman"/>
        </w:rPr>
      </w:pPr>
    </w:p>
    <w:p w:rsidR="007F518F" w:rsidRDefault="007F518F" w:rsidP="003B10A7">
      <w:pPr>
        <w:tabs>
          <w:tab w:val="left" w:pos="2268"/>
          <w:tab w:val="left" w:pos="3402"/>
          <w:tab w:val="left" w:pos="4536"/>
          <w:tab w:val="left" w:pos="5670"/>
          <w:tab w:val="left" w:pos="6804"/>
          <w:tab w:val="left" w:pos="7545"/>
          <w:tab w:val="left" w:pos="7938"/>
        </w:tabs>
        <w:rPr>
          <w:rFonts w:ascii="Times New Roman" w:hAnsi="Times New Roman"/>
        </w:rPr>
      </w:pPr>
    </w:p>
    <w:p w:rsidR="007F518F" w:rsidRDefault="007F518F" w:rsidP="003B10A7">
      <w:pPr>
        <w:tabs>
          <w:tab w:val="left" w:pos="2268"/>
          <w:tab w:val="left" w:pos="3402"/>
          <w:tab w:val="left" w:pos="4536"/>
          <w:tab w:val="left" w:pos="5670"/>
          <w:tab w:val="left" w:pos="6804"/>
          <w:tab w:val="left" w:pos="7545"/>
          <w:tab w:val="left" w:pos="7938"/>
        </w:tabs>
        <w:rPr>
          <w:rFonts w:ascii="Times New Roman" w:hAnsi="Times New Roman"/>
        </w:rPr>
      </w:pPr>
    </w:p>
    <w:p w:rsidR="007B7122" w:rsidRPr="005B681C" w:rsidRDefault="00AF5C64"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882240" w:rsidRPr="005B681C">
        <w:rPr>
          <w:rFonts w:ascii="Times New Roman" w:hAnsi="Times New Roman"/>
        </w:rPr>
        <w:t>.</w:t>
      </w:r>
      <w:r w:rsidR="00344F4D" w:rsidRPr="005B681C">
        <w:rPr>
          <w:rFonts w:ascii="Times New Roman" w:hAnsi="Times New Roman"/>
        </w:rPr>
        <w:t>3</w:t>
      </w:r>
      <w:r w:rsidR="00882240" w:rsidRPr="005B681C">
        <w:rPr>
          <w:rFonts w:ascii="Times New Roman" w:hAnsi="Times New Roman"/>
        </w:rPr>
        <w:t xml:space="preserve"> </w:t>
      </w:r>
      <w:r w:rsidR="007B7122" w:rsidRPr="005B681C">
        <w:rPr>
          <w:rFonts w:ascii="Times New Roman" w:hAnsi="Times New Roman"/>
        </w:rPr>
        <w:t>Quality improvement strategies adopted</w:t>
      </w:r>
      <w:r w:rsidR="00163622" w:rsidRPr="005B681C">
        <w:rPr>
          <w:rFonts w:ascii="Times New Roman" w:hAnsi="Times New Roman"/>
        </w:rPr>
        <w:t xml:space="preserve"> </w:t>
      </w:r>
      <w:r w:rsidR="00D633BF" w:rsidRPr="005B681C">
        <w:rPr>
          <w:rFonts w:ascii="Times New Roman" w:hAnsi="Times New Roman"/>
        </w:rPr>
        <w:t xml:space="preserve">by the institution </w:t>
      </w:r>
      <w:r w:rsidR="00163622" w:rsidRPr="005B681C">
        <w:rPr>
          <w:rFonts w:ascii="Times New Roman" w:hAnsi="Times New Roman"/>
        </w:rPr>
        <w:t>for each of the following</w:t>
      </w:r>
      <w:r w:rsidR="0096722B" w:rsidRPr="005B681C">
        <w:rPr>
          <w:rFonts w:ascii="Times New Roman" w:hAnsi="Times New Roman"/>
        </w:rPr>
        <w:t>:</w:t>
      </w:r>
    </w:p>
    <w:p w:rsidR="00DB7CE5" w:rsidRPr="005B681C" w:rsidRDefault="00B2597D"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B2597D">
        <w:rPr>
          <w:rFonts w:ascii="Times New Roman" w:hAnsi="Times New Roman"/>
          <w:noProof/>
        </w:rPr>
        <w:pict>
          <v:shape id="_x0000_s1590" type="#_x0000_t202" style="position:absolute;left:0;text-align:left;margin-left:18pt;margin-top:19.8pt;width:424.35pt;height:41.5pt;z-index:251681792">
            <v:textbox style="mso-next-textbox:#_x0000_s1590">
              <w:txbxContent>
                <w:p w:rsidR="00F033C1" w:rsidRDefault="00F033C1" w:rsidP="0028749B">
                  <w:r>
                    <w:t>Four staff members of the college who are members of Board of studies contributed in the curriculum development.</w:t>
                  </w:r>
                </w:p>
                <w:p w:rsidR="00F033C1" w:rsidRDefault="00F033C1" w:rsidP="0028749B"/>
              </w:txbxContent>
            </v:textbox>
          </v:shape>
        </w:pict>
      </w:r>
      <w:r w:rsidR="00DB7CE5" w:rsidRPr="005B681C">
        <w:rPr>
          <w:rFonts w:ascii="Times New Roman" w:hAnsi="Times New Roman"/>
        </w:rPr>
        <w:t xml:space="preserve">6.3.1   Curriculum Development </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8749B" w:rsidRDefault="0028749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B2597D" w:rsidP="001B6E0D">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591" type="#_x0000_t202" style="position:absolute;margin-left:18pt;margin-top:21.65pt;width:424.35pt;height:46.45pt;z-index:251682816">
            <v:textbox style="mso-next-textbox:#_x0000_s1591">
              <w:txbxContent>
                <w:p w:rsidR="00F033C1" w:rsidRDefault="00F033C1" w:rsidP="005163A0">
                  <w:r>
                    <w:t>Teaching Faculty Constantly upgrade their teaching by using  New teaching aids i.e. use of PPT, interactive board , visualisers ,  Internet , Reference Books  and Journals .</w:t>
                  </w:r>
                </w:p>
                <w:p w:rsidR="00F033C1" w:rsidRDefault="00F033C1" w:rsidP="005163A0"/>
              </w:txbxContent>
            </v:textbox>
          </v:shape>
        </w:pict>
      </w:r>
      <w:r w:rsidR="00DB7CE5" w:rsidRPr="005B681C">
        <w:rPr>
          <w:rFonts w:ascii="Times New Roman" w:hAnsi="Times New Roman"/>
        </w:rPr>
        <w:t xml:space="preserve">6.3.2   Teaching and Learning </w:t>
      </w:r>
    </w:p>
    <w:p w:rsidR="001145DB" w:rsidRDefault="001145DB" w:rsidP="008171A2">
      <w:pPr>
        <w:tabs>
          <w:tab w:val="left" w:pos="2268"/>
          <w:tab w:val="left" w:pos="3402"/>
          <w:tab w:val="left" w:pos="4536"/>
          <w:tab w:val="left" w:pos="5670"/>
          <w:tab w:val="left" w:pos="6804"/>
          <w:tab w:val="left" w:pos="7545"/>
          <w:tab w:val="left" w:pos="7938"/>
        </w:tabs>
        <w:rPr>
          <w:rFonts w:ascii="Times New Roman" w:hAnsi="Times New Roman"/>
        </w:rPr>
      </w:pPr>
    </w:p>
    <w:p w:rsidR="001E1670" w:rsidRDefault="001E167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1E1670" w:rsidRDefault="001E167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B2597D" w:rsidP="001B6E0D">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592" type="#_x0000_t202" style="position:absolute;margin-left:35.25pt;margin-top:18pt;width:409.05pt;height:50.5pt;z-index:251683840">
            <v:textbox style="mso-next-textbox:#_x0000_s1592">
              <w:txbxContent>
                <w:p w:rsidR="00F033C1" w:rsidRDefault="00F033C1" w:rsidP="005163A0">
                  <w:r>
                    <w:t>Being the semester system Univ. Examination was held twice. In addition to University exam, Class tests (written &amp; Oral) were conducted in each semester to evaluate the learning process and assignments were taken from the students.</w:t>
                  </w:r>
                </w:p>
                <w:p w:rsidR="00F033C1" w:rsidRDefault="00F033C1" w:rsidP="005163A0"/>
              </w:txbxContent>
            </v:textbox>
          </v:shape>
        </w:pict>
      </w:r>
      <w:r w:rsidR="00DB7CE5" w:rsidRPr="005B681C">
        <w:rPr>
          <w:rFonts w:ascii="Times New Roman" w:hAnsi="Times New Roman"/>
        </w:rPr>
        <w:t xml:space="preserve">6.3.3   </w:t>
      </w:r>
      <w:r w:rsidR="000F47C9" w:rsidRPr="005B681C">
        <w:rPr>
          <w:rFonts w:ascii="Times New Roman" w:hAnsi="Times New Roman"/>
        </w:rPr>
        <w:t xml:space="preserve">Examination and </w:t>
      </w:r>
      <w:r w:rsidR="00DB7CE5" w:rsidRPr="005B681C">
        <w:rPr>
          <w:rFonts w:ascii="Times New Roman" w:hAnsi="Times New Roman"/>
        </w:rPr>
        <w:t xml:space="preserve">Evaluation </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1B6E0D" w:rsidRDefault="001B6E0D" w:rsidP="001E1670">
      <w:pPr>
        <w:tabs>
          <w:tab w:val="left" w:pos="2268"/>
          <w:tab w:val="left" w:pos="3402"/>
          <w:tab w:val="left" w:pos="4536"/>
          <w:tab w:val="left" w:pos="5670"/>
          <w:tab w:val="left" w:pos="6804"/>
          <w:tab w:val="left" w:pos="7545"/>
          <w:tab w:val="left" w:pos="7938"/>
        </w:tabs>
        <w:rPr>
          <w:rFonts w:ascii="Times New Roman" w:hAnsi="Times New Roman"/>
        </w:rPr>
      </w:pPr>
    </w:p>
    <w:p w:rsidR="00DB7CE5" w:rsidRPr="005B681C" w:rsidRDefault="00DB7CE5" w:rsidP="001E1670">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6.3.4   Research and Development</w:t>
      </w:r>
    </w:p>
    <w:p w:rsidR="00DB7CE5" w:rsidRPr="005B681C" w:rsidRDefault="00B2597D"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B2597D">
        <w:rPr>
          <w:rFonts w:ascii="Times New Roman" w:hAnsi="Times New Roman"/>
          <w:noProof/>
        </w:rPr>
        <w:pict>
          <v:shape id="_x0000_s1593" type="#_x0000_t202" style="position:absolute;left:0;text-align:left;margin-left:35.25pt;margin-top:.55pt;width:409.05pt;height:55.75pt;z-index:251684864">
            <v:textbox style="mso-next-textbox:#_x0000_s1593">
              <w:txbxContent>
                <w:p w:rsidR="00F033C1" w:rsidRDefault="00F033C1" w:rsidP="005163A0">
                  <w:r>
                    <w:t xml:space="preserve"> Teachers were inspired &amp; motivated to organise seminars, workshops and Conferences funded by UGC, DGHE and College. They were Cordially Facilitated to apply for and pursue Ph D Courses, major and minor project of UGC.</w:t>
                  </w:r>
                </w:p>
                <w:p w:rsidR="00F033C1" w:rsidRDefault="00F033C1" w:rsidP="005163A0"/>
              </w:txbxContent>
            </v:textbox>
          </v:shape>
        </w:pict>
      </w:r>
      <w:r w:rsidR="00C15F78">
        <w:rPr>
          <w:rFonts w:ascii="Times New Roman" w:hAnsi="Times New Roman"/>
        </w:rPr>
        <w:t xml:space="preserve"> </w:t>
      </w: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472A8" w:rsidRDefault="002472A8"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B2597D" w:rsidP="001B6E0D">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594" type="#_x0000_t202" style="position:absolute;margin-left:35.25pt;margin-top:18.2pt;width:409.05pt;height:59.7pt;z-index:251685888">
            <v:textbox style="mso-next-textbox:#_x0000_s1594">
              <w:txbxContent>
                <w:p w:rsidR="00F033C1" w:rsidRDefault="00F033C1" w:rsidP="00ED3A91">
                  <w:pPr>
                    <w:pStyle w:val="ListParagraph"/>
                    <w:numPr>
                      <w:ilvl w:val="0"/>
                      <w:numId w:val="38"/>
                    </w:numPr>
                  </w:pPr>
                  <w:r>
                    <w:t>Equipment were purchased as required by different Departments.</w:t>
                  </w:r>
                </w:p>
                <w:p w:rsidR="00F033C1" w:rsidRDefault="00F033C1" w:rsidP="00ED3A91">
                  <w:pPr>
                    <w:pStyle w:val="ListParagraph"/>
                    <w:numPr>
                      <w:ilvl w:val="0"/>
                      <w:numId w:val="38"/>
                    </w:numPr>
                  </w:pPr>
                  <w:r>
                    <w:t>Extension and Renovation work was started in library to extend the floor area by 1200sq. Ft.</w:t>
                  </w:r>
                </w:p>
                <w:p w:rsidR="00F033C1" w:rsidRDefault="00F033C1" w:rsidP="00ED3A91">
                  <w:pPr>
                    <w:pStyle w:val="ListParagraph"/>
                    <w:numPr>
                      <w:ilvl w:val="0"/>
                      <w:numId w:val="38"/>
                    </w:numPr>
                  </w:pPr>
                </w:p>
                <w:p w:rsidR="00F033C1" w:rsidRDefault="00F033C1" w:rsidP="005163A0"/>
              </w:txbxContent>
            </v:textbox>
          </v:shape>
        </w:pict>
      </w:r>
      <w:r w:rsidR="00DB7CE5" w:rsidRPr="005B681C">
        <w:rPr>
          <w:rFonts w:ascii="Times New Roman" w:hAnsi="Times New Roman"/>
        </w:rPr>
        <w:t xml:space="preserve">6.3.5   </w:t>
      </w:r>
      <w:r w:rsidR="009C4AC7" w:rsidRPr="005B681C">
        <w:rPr>
          <w:rFonts w:ascii="Times New Roman" w:hAnsi="Times New Roman"/>
        </w:rPr>
        <w:t>Library, ICT and physical infrastructure / instrumentation</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C72E9D" w:rsidRDefault="00C72E9D" w:rsidP="001B6E0D">
      <w:pPr>
        <w:tabs>
          <w:tab w:val="left" w:pos="2268"/>
          <w:tab w:val="left" w:pos="3402"/>
          <w:tab w:val="left" w:pos="4536"/>
          <w:tab w:val="left" w:pos="5670"/>
          <w:tab w:val="left" w:pos="6804"/>
          <w:tab w:val="left" w:pos="7545"/>
          <w:tab w:val="left" w:pos="7938"/>
        </w:tabs>
        <w:rPr>
          <w:rFonts w:ascii="Times New Roman" w:hAnsi="Times New Roman"/>
        </w:rPr>
      </w:pPr>
    </w:p>
    <w:p w:rsidR="00DB7CE5" w:rsidRPr="005B681C" w:rsidRDefault="00B2597D" w:rsidP="001B6E0D">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595" type="#_x0000_t202" style="position:absolute;margin-left:35.25pt;margin-top:16.6pt;width:423.9pt;height:44.2pt;z-index:251686912">
            <v:textbox style="mso-next-textbox:#_x0000_s1595">
              <w:txbxContent>
                <w:p w:rsidR="00F033C1" w:rsidRDefault="00F033C1" w:rsidP="00817E19">
                  <w:r>
                    <w:t>To attain highly motivated teachers and employees , a fair judicious recruitment and selection procedure was adopted.</w:t>
                  </w:r>
                </w:p>
                <w:p w:rsidR="00F033C1" w:rsidRDefault="00F033C1" w:rsidP="00817E19">
                  <w:pPr>
                    <w:pStyle w:val="ListParagraph"/>
                    <w:ind w:left="360"/>
                  </w:pPr>
                </w:p>
                <w:p w:rsidR="00F033C1" w:rsidRDefault="00F033C1"/>
              </w:txbxContent>
            </v:textbox>
          </v:shape>
        </w:pict>
      </w:r>
      <w:r w:rsidR="00DB7CE5" w:rsidRPr="005B681C">
        <w:rPr>
          <w:rFonts w:ascii="Times New Roman" w:hAnsi="Times New Roman"/>
        </w:rPr>
        <w:t>6.3.6   Human Resource Management</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C72E9D" w:rsidRDefault="00DB7CE5" w:rsidP="00C72E9D">
      <w:pPr>
        <w:tabs>
          <w:tab w:val="left" w:pos="2268"/>
          <w:tab w:val="left" w:pos="8980"/>
          <w:tab w:val="right" w:pos="9332"/>
        </w:tabs>
        <w:rPr>
          <w:rFonts w:ascii="Times New Roman" w:hAnsi="Times New Roman"/>
        </w:rPr>
      </w:pPr>
      <w:r w:rsidRPr="005B681C">
        <w:rPr>
          <w:rFonts w:ascii="Times New Roman" w:hAnsi="Times New Roman"/>
        </w:rPr>
        <w:t xml:space="preserve"> </w:t>
      </w:r>
      <w:r w:rsidR="00C72E9D">
        <w:rPr>
          <w:rFonts w:ascii="Times New Roman" w:hAnsi="Times New Roman"/>
        </w:rPr>
        <w:t xml:space="preserve">                                                       </w:t>
      </w:r>
      <w:r w:rsidRPr="005B681C">
        <w:rPr>
          <w:rFonts w:ascii="Times New Roman" w:hAnsi="Times New Roman"/>
        </w:rPr>
        <w:t>Faculty and Staff recruitment</w:t>
      </w:r>
      <w:r w:rsidR="00EC4E69">
        <w:rPr>
          <w:rFonts w:ascii="Times New Roman" w:hAnsi="Times New Roman"/>
        </w:rPr>
        <w:tab/>
      </w:r>
    </w:p>
    <w:p w:rsidR="00DB7CE5" w:rsidRDefault="00C72E9D" w:rsidP="00C72E9D">
      <w:pPr>
        <w:tabs>
          <w:tab w:val="left" w:pos="530"/>
          <w:tab w:val="left" w:pos="2268"/>
          <w:tab w:val="left" w:pos="8980"/>
          <w:tab w:val="right" w:pos="9332"/>
        </w:tabs>
        <w:rPr>
          <w:rFonts w:ascii="Times New Roman" w:hAnsi="Times New Roman"/>
        </w:rPr>
      </w:pPr>
      <w:r>
        <w:rPr>
          <w:rFonts w:ascii="Times New Roman" w:hAnsi="Times New Roman"/>
        </w:rPr>
        <w:tab/>
      </w:r>
    </w:p>
    <w:p w:rsidR="00C72E9D" w:rsidRDefault="00817E19" w:rsidP="00C72E9D">
      <w:pPr>
        <w:tabs>
          <w:tab w:val="left" w:pos="530"/>
          <w:tab w:val="left" w:pos="2268"/>
          <w:tab w:val="left" w:pos="8980"/>
          <w:tab w:val="right" w:pos="9332"/>
        </w:tabs>
        <w:rPr>
          <w:rFonts w:ascii="Times New Roman" w:hAnsi="Times New Roman"/>
        </w:rPr>
      </w:pPr>
      <w:r>
        <w:rPr>
          <w:rFonts w:ascii="Times New Roman" w:hAnsi="Times New Roman"/>
        </w:rPr>
        <w:t>6.3.7     Faculty and Staff recr</w:t>
      </w:r>
      <w:r w:rsidR="00C72E9D">
        <w:rPr>
          <w:rFonts w:ascii="Times New Roman" w:hAnsi="Times New Roman"/>
        </w:rPr>
        <w:t>uitment</w:t>
      </w:r>
    </w:p>
    <w:p w:rsidR="00C72E9D" w:rsidRPr="005B681C" w:rsidRDefault="00B2597D" w:rsidP="00EC4E69">
      <w:pPr>
        <w:tabs>
          <w:tab w:val="left" w:pos="2268"/>
          <w:tab w:val="right" w:pos="9332"/>
        </w:tabs>
        <w:rPr>
          <w:rFonts w:ascii="Times New Roman" w:hAnsi="Times New Roman"/>
        </w:rPr>
      </w:pPr>
      <w:r w:rsidRPr="00B2597D">
        <w:rPr>
          <w:rFonts w:ascii="Times New Roman" w:hAnsi="Times New Roman"/>
          <w:noProof/>
        </w:rPr>
        <w:pict>
          <v:shape id="_x0000_s1596" type="#_x0000_t202" style="position:absolute;margin-left:35.25pt;margin-top:4.25pt;width:409.05pt;height:62.45pt;z-index:251687936">
            <v:textbox style="mso-next-textbox:#_x0000_s1596">
              <w:txbxContent>
                <w:p w:rsidR="00F033C1" w:rsidRDefault="00F033C1" w:rsidP="00192445">
                  <w:pPr>
                    <w:pStyle w:val="ListParagraph"/>
                    <w:numPr>
                      <w:ilvl w:val="0"/>
                      <w:numId w:val="25"/>
                    </w:numPr>
                    <w:jc w:val="both"/>
                  </w:pPr>
                  <w:r>
                    <w:t>Fifty six teachers were appointed in addition to regular teachers to meet the extra work load.</w:t>
                  </w:r>
                </w:p>
                <w:p w:rsidR="00F033C1" w:rsidRDefault="00F033C1" w:rsidP="00192445">
                  <w:pPr>
                    <w:pStyle w:val="ListParagraph"/>
                    <w:numPr>
                      <w:ilvl w:val="0"/>
                      <w:numId w:val="25"/>
                    </w:numPr>
                    <w:jc w:val="both"/>
                  </w:pPr>
                  <w:r>
                    <w:t>Twenty non teaching staff members were appointed to support the teachers.</w:t>
                  </w:r>
                </w:p>
                <w:p w:rsidR="00F033C1" w:rsidRDefault="00F033C1" w:rsidP="005163A0"/>
              </w:txbxContent>
            </v:textbox>
          </v:shape>
        </w:pic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AE78B3" w:rsidRDefault="00AE78B3" w:rsidP="001B6E0D">
      <w:pPr>
        <w:tabs>
          <w:tab w:val="left" w:pos="2268"/>
          <w:tab w:val="left" w:pos="3402"/>
          <w:tab w:val="left" w:pos="4536"/>
          <w:tab w:val="left" w:pos="5670"/>
          <w:tab w:val="left" w:pos="6804"/>
          <w:tab w:val="left" w:pos="7545"/>
          <w:tab w:val="left" w:pos="7938"/>
        </w:tabs>
        <w:rPr>
          <w:rFonts w:ascii="Times New Roman" w:hAnsi="Times New Roman"/>
        </w:rPr>
      </w:pPr>
    </w:p>
    <w:p w:rsidR="00DB7CE5" w:rsidRPr="005B681C" w:rsidRDefault="00B2597D" w:rsidP="001B6E0D">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597" type="#_x0000_t202" style="position:absolute;margin-left:35.25pt;margin-top:17.8pt;width:409.05pt;height:67.25pt;z-index:251688960">
            <v:textbox style="mso-next-textbox:#_x0000_s1597">
              <w:txbxContent>
                <w:p w:rsidR="00F033C1" w:rsidRDefault="00F033C1" w:rsidP="001B6E0D">
                  <w:pPr>
                    <w:jc w:val="both"/>
                  </w:pPr>
                  <w:r>
                    <w:t>To make our education more pragmatic, Placement Cell, Dept. of Commerce, Dept. of computer-science and Dept. Of Fashion/ Textile Designing organized industry interaction for partial fulfilment of concerned academic projects and environmental awareness.</w:t>
                  </w:r>
                </w:p>
                <w:p w:rsidR="00F033C1" w:rsidRDefault="00F033C1" w:rsidP="005163A0"/>
              </w:txbxContent>
            </v:textbox>
          </v:shape>
        </w:pict>
      </w:r>
      <w:r w:rsidR="00DB7CE5" w:rsidRPr="005B681C">
        <w:rPr>
          <w:rFonts w:ascii="Times New Roman" w:hAnsi="Times New Roman"/>
        </w:rPr>
        <w:t xml:space="preserve">6.3.8   Industry Interaction </w:t>
      </w:r>
      <w:r w:rsidR="002F2A48" w:rsidRPr="005B681C">
        <w:rPr>
          <w:rFonts w:ascii="Times New Roman" w:hAnsi="Times New Roman"/>
        </w:rPr>
        <w:t>/ Collaboration</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E26312">
      <w:pPr>
        <w:tabs>
          <w:tab w:val="left" w:pos="2268"/>
          <w:tab w:val="left" w:pos="3402"/>
          <w:tab w:val="left" w:pos="4536"/>
          <w:tab w:val="left" w:pos="5670"/>
          <w:tab w:val="left" w:pos="6804"/>
          <w:tab w:val="left" w:pos="7545"/>
          <w:tab w:val="left" w:pos="7938"/>
        </w:tabs>
        <w:ind w:left="1077"/>
        <w:jc w:val="right"/>
        <w:rPr>
          <w:rFonts w:ascii="Times New Roman" w:hAnsi="Times New Roman"/>
        </w:rPr>
      </w:pPr>
    </w:p>
    <w:p w:rsidR="00215D8C" w:rsidRDefault="00215D8C"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Default="00DB7CE5" w:rsidP="001B6E0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6.3.9   Admission of Students </w:t>
      </w:r>
    </w:p>
    <w:p w:rsidR="005163A0" w:rsidRDefault="00B2597D"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B2597D">
        <w:rPr>
          <w:rFonts w:ascii="Times New Roman" w:hAnsi="Times New Roman"/>
          <w:noProof/>
        </w:rPr>
        <w:pict>
          <v:shape id="_x0000_s1598" type="#_x0000_t202" style="position:absolute;left:0;text-align:left;margin-left:35.25pt;margin-top:1.6pt;width:409.05pt;height:59.15pt;z-index:251689984">
            <v:textbox style="mso-next-textbox:#_x0000_s1598">
              <w:txbxContent>
                <w:p w:rsidR="00F033C1" w:rsidRDefault="00F033C1" w:rsidP="00192445">
                  <w:pPr>
                    <w:pStyle w:val="ListParagraph"/>
                    <w:numPr>
                      <w:ilvl w:val="0"/>
                      <w:numId w:val="7"/>
                    </w:numPr>
                    <w:ind w:left="426" w:hanging="426"/>
                  </w:pPr>
                  <w:r>
                    <w:t>Total transparency was taken care of at the time of admission.</w:t>
                  </w:r>
                </w:p>
                <w:p w:rsidR="00F033C1" w:rsidRDefault="00F033C1" w:rsidP="00192445">
                  <w:pPr>
                    <w:pStyle w:val="ListParagraph"/>
                    <w:numPr>
                      <w:ilvl w:val="0"/>
                      <w:numId w:val="7"/>
                    </w:numPr>
                    <w:ind w:left="426" w:hanging="426"/>
                    <w:jc w:val="both"/>
                  </w:pPr>
                  <w:r>
                    <w:t>Admission Committees advised and consulted students in choosing the right subjects and courses according to their merit and interests.</w:t>
                  </w:r>
                </w:p>
                <w:p w:rsidR="00F033C1" w:rsidRDefault="00F033C1" w:rsidP="005163A0"/>
              </w:txbxContent>
            </v:textbox>
          </v:shape>
        </w:pict>
      </w: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B30BAF" w:rsidRDefault="00B30BAF" w:rsidP="009D0726">
      <w:pPr>
        <w:tabs>
          <w:tab w:val="left" w:pos="2268"/>
          <w:tab w:val="left" w:pos="3402"/>
          <w:tab w:val="left" w:pos="4536"/>
          <w:tab w:val="left" w:pos="5670"/>
          <w:tab w:val="left" w:pos="6804"/>
          <w:tab w:val="left" w:pos="7545"/>
          <w:tab w:val="left" w:pos="7938"/>
        </w:tabs>
        <w:rPr>
          <w:rFonts w:ascii="Times New Roman" w:hAnsi="Times New Roman"/>
        </w:rPr>
      </w:pPr>
    </w:p>
    <w:p w:rsidR="008171A2" w:rsidRPr="005B681C" w:rsidRDefault="009D0726" w:rsidP="009D0726">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6.4 Welfare schemes for</w:t>
      </w:r>
    </w:p>
    <w:tbl>
      <w:tblPr>
        <w:tblpPr w:leftFromText="180" w:rightFromText="180" w:vertAnchor="text" w:horzAnchor="margin" w:tblpXSpec="center" w:tblpY="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4"/>
        <w:gridCol w:w="4436"/>
      </w:tblGrid>
      <w:tr w:rsidR="00480A15" w:rsidRPr="005B681C" w:rsidTr="00B30BAF">
        <w:trPr>
          <w:trHeight w:val="1121"/>
        </w:trPr>
        <w:tc>
          <w:tcPr>
            <w:tcW w:w="1334" w:type="dxa"/>
          </w:tcPr>
          <w:p w:rsidR="00480A15" w:rsidRPr="005B681C" w:rsidRDefault="00480A15" w:rsidP="00480A15">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Teaching</w:t>
            </w:r>
          </w:p>
        </w:tc>
        <w:tc>
          <w:tcPr>
            <w:tcW w:w="4436" w:type="dxa"/>
          </w:tcPr>
          <w:p w:rsidR="00817E19" w:rsidRDefault="00480A15" w:rsidP="00817E19">
            <w:pPr>
              <w:pStyle w:val="ListParagraph"/>
              <w:numPr>
                <w:ilvl w:val="0"/>
                <w:numId w:val="39"/>
              </w:num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817E19">
              <w:rPr>
                <w:rFonts w:ascii="Times New Roman" w:hAnsi="Times New Roman"/>
                <w:sz w:val="20"/>
                <w:szCs w:val="20"/>
              </w:rPr>
              <w:t xml:space="preserve">Welfare scheme for teaching included the group insurance, </w:t>
            </w:r>
          </w:p>
          <w:p w:rsidR="00480A15" w:rsidRDefault="00C15F78" w:rsidP="00817E19">
            <w:pPr>
              <w:pStyle w:val="ListParagraph"/>
              <w:numPr>
                <w:ilvl w:val="0"/>
                <w:numId w:val="39"/>
              </w:num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F</w:t>
            </w:r>
            <w:r w:rsidR="00480A15" w:rsidRPr="00817E19">
              <w:rPr>
                <w:rFonts w:ascii="Times New Roman" w:hAnsi="Times New Roman"/>
                <w:sz w:val="20"/>
                <w:szCs w:val="20"/>
              </w:rPr>
              <w:t>acility of loan from CPF and small amount of cash loan returnable in early instalments.</w:t>
            </w:r>
          </w:p>
          <w:p w:rsidR="00817E19" w:rsidRPr="00817E19" w:rsidRDefault="00817E19" w:rsidP="00817E19">
            <w:pPr>
              <w:pStyle w:val="ListParagraph"/>
              <w:numPr>
                <w:ilvl w:val="0"/>
                <w:numId w:val="39"/>
              </w:num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Facility of ESI was introduced.</w:t>
            </w:r>
          </w:p>
        </w:tc>
      </w:tr>
      <w:tr w:rsidR="00480A15" w:rsidRPr="005B681C" w:rsidTr="00B30BAF">
        <w:trPr>
          <w:trHeight w:val="1469"/>
        </w:trPr>
        <w:tc>
          <w:tcPr>
            <w:tcW w:w="1334" w:type="dxa"/>
          </w:tcPr>
          <w:p w:rsidR="00480A15" w:rsidRPr="005B681C" w:rsidRDefault="00480A15" w:rsidP="00480A15">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Non teaching</w:t>
            </w:r>
          </w:p>
        </w:tc>
        <w:tc>
          <w:tcPr>
            <w:tcW w:w="4436" w:type="dxa"/>
          </w:tcPr>
          <w:p w:rsidR="00817E19" w:rsidRDefault="00480A15" w:rsidP="00817E19">
            <w:pPr>
              <w:pStyle w:val="ListParagraph"/>
              <w:numPr>
                <w:ilvl w:val="0"/>
                <w:numId w:val="40"/>
              </w:num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817E19">
              <w:rPr>
                <w:rFonts w:ascii="Times New Roman" w:hAnsi="Times New Roman"/>
                <w:sz w:val="20"/>
                <w:szCs w:val="20"/>
              </w:rPr>
              <w:t xml:space="preserve">Welfare scheme for non- teaching included the group insurance, </w:t>
            </w:r>
          </w:p>
          <w:p w:rsidR="00480A15" w:rsidRDefault="00817E19" w:rsidP="00817E19">
            <w:pPr>
              <w:pStyle w:val="ListParagraph"/>
              <w:numPr>
                <w:ilvl w:val="0"/>
                <w:numId w:val="40"/>
              </w:num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T</w:t>
            </w:r>
            <w:r w:rsidR="00480A15" w:rsidRPr="00817E19">
              <w:rPr>
                <w:rFonts w:ascii="Times New Roman" w:hAnsi="Times New Roman"/>
                <w:sz w:val="20"/>
                <w:szCs w:val="20"/>
              </w:rPr>
              <w:t>he facility of loan from CPF, small amount of cash loan returnable in early instalments and provision of wheat loan for fourth class employees.</w:t>
            </w:r>
          </w:p>
          <w:p w:rsidR="00817E19" w:rsidRPr="00817E19" w:rsidRDefault="00E82F3B" w:rsidP="00817E19">
            <w:pPr>
              <w:pStyle w:val="ListParagraph"/>
              <w:numPr>
                <w:ilvl w:val="0"/>
                <w:numId w:val="40"/>
              </w:num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Facility of ESI and Insurance of Rs. 10,0000/.by Management.</w:t>
            </w:r>
          </w:p>
        </w:tc>
      </w:tr>
      <w:tr w:rsidR="00480A15" w:rsidRPr="005B681C" w:rsidTr="00B30BAF">
        <w:trPr>
          <w:trHeight w:val="948"/>
        </w:trPr>
        <w:tc>
          <w:tcPr>
            <w:tcW w:w="1334" w:type="dxa"/>
          </w:tcPr>
          <w:p w:rsidR="00480A15" w:rsidRPr="005B681C" w:rsidRDefault="00480A15" w:rsidP="00480A15">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Students</w:t>
            </w:r>
          </w:p>
        </w:tc>
        <w:tc>
          <w:tcPr>
            <w:tcW w:w="4436" w:type="dxa"/>
          </w:tcPr>
          <w:p w:rsidR="00480A15" w:rsidRDefault="00320AE2" w:rsidP="00320AE2">
            <w:pPr>
              <w:pStyle w:val="ListParagraph"/>
              <w:numPr>
                <w:ilvl w:val="0"/>
                <w:numId w:val="41"/>
              </w:num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F</w:t>
            </w:r>
            <w:r w:rsidR="00480A15" w:rsidRPr="00320AE2">
              <w:rPr>
                <w:rFonts w:ascii="Times New Roman" w:hAnsi="Times New Roman"/>
                <w:sz w:val="20"/>
                <w:szCs w:val="20"/>
              </w:rPr>
              <w:t>ee concessions were provided to the needy and meritorious students.</w:t>
            </w:r>
          </w:p>
          <w:p w:rsidR="00C15F78" w:rsidRDefault="00C15F78" w:rsidP="00320AE2">
            <w:pPr>
              <w:pStyle w:val="ListParagraph"/>
              <w:numPr>
                <w:ilvl w:val="0"/>
                <w:numId w:val="41"/>
              </w:num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Provided books to needy and meritorious students from book bank.</w:t>
            </w:r>
          </w:p>
          <w:p w:rsidR="00C15F78" w:rsidRDefault="00C15F78" w:rsidP="00320AE2">
            <w:pPr>
              <w:pStyle w:val="ListParagraph"/>
              <w:numPr>
                <w:ilvl w:val="0"/>
                <w:numId w:val="41"/>
              </w:num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Special help to fatherless students and sports persons.</w:t>
            </w:r>
          </w:p>
          <w:p w:rsidR="00C15F78" w:rsidRDefault="00B30BAF" w:rsidP="00320AE2">
            <w:pPr>
              <w:pStyle w:val="ListParagraph"/>
              <w:numPr>
                <w:ilvl w:val="0"/>
                <w:numId w:val="41"/>
              </w:num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Medical consultations with renowned doctors and prescribed common medicines are provided.</w:t>
            </w:r>
          </w:p>
          <w:p w:rsidR="00590F33" w:rsidRDefault="00590F33" w:rsidP="00320AE2">
            <w:pPr>
              <w:pStyle w:val="ListParagraph"/>
              <w:numPr>
                <w:ilvl w:val="0"/>
                <w:numId w:val="41"/>
              </w:num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Special classes for weak students.</w:t>
            </w:r>
          </w:p>
          <w:p w:rsidR="00B30BAF" w:rsidRPr="00B30BAF" w:rsidRDefault="00B30BAF" w:rsidP="00B30BAF">
            <w:pPr>
              <w:tabs>
                <w:tab w:val="left" w:pos="2268"/>
                <w:tab w:val="left" w:pos="3402"/>
                <w:tab w:val="left" w:pos="4536"/>
                <w:tab w:val="left" w:pos="5670"/>
                <w:tab w:val="left" w:pos="6804"/>
                <w:tab w:val="left" w:pos="7545"/>
                <w:tab w:val="left" w:pos="7938"/>
              </w:tabs>
              <w:spacing w:after="0" w:line="240" w:lineRule="auto"/>
              <w:ind w:left="401"/>
              <w:rPr>
                <w:rFonts w:ascii="Times New Roman" w:hAnsi="Times New Roman"/>
                <w:sz w:val="20"/>
                <w:szCs w:val="20"/>
              </w:rPr>
            </w:pPr>
          </w:p>
        </w:tc>
      </w:tr>
    </w:tbl>
    <w:p w:rsidR="002635D2" w:rsidRPr="005B681C" w:rsidRDefault="002635D2"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163622" w:rsidRPr="005B681C" w:rsidRDefault="00163622"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EB0BC9" w:rsidRDefault="00EB0BC9" w:rsidP="00163622">
      <w:pPr>
        <w:tabs>
          <w:tab w:val="left" w:pos="2268"/>
          <w:tab w:val="left" w:pos="3402"/>
          <w:tab w:val="left" w:pos="4536"/>
          <w:tab w:val="left" w:pos="5670"/>
          <w:tab w:val="left" w:pos="6804"/>
          <w:tab w:val="left" w:pos="7545"/>
          <w:tab w:val="left" w:pos="7938"/>
        </w:tabs>
        <w:rPr>
          <w:rFonts w:ascii="Times New Roman" w:hAnsi="Times New Roman"/>
        </w:rPr>
      </w:pPr>
    </w:p>
    <w:p w:rsidR="00EB0BC9" w:rsidRDefault="00EB0BC9" w:rsidP="00163622">
      <w:pPr>
        <w:tabs>
          <w:tab w:val="left" w:pos="2268"/>
          <w:tab w:val="left" w:pos="3402"/>
          <w:tab w:val="left" w:pos="4536"/>
          <w:tab w:val="left" w:pos="5670"/>
          <w:tab w:val="left" w:pos="6804"/>
          <w:tab w:val="left" w:pos="7545"/>
          <w:tab w:val="left" w:pos="7938"/>
        </w:tabs>
        <w:rPr>
          <w:rFonts w:ascii="Times New Roman" w:hAnsi="Times New Roman"/>
        </w:rPr>
      </w:pPr>
    </w:p>
    <w:p w:rsidR="00EB0BC9" w:rsidRDefault="00EB0BC9" w:rsidP="00163622">
      <w:pPr>
        <w:tabs>
          <w:tab w:val="left" w:pos="2268"/>
          <w:tab w:val="left" w:pos="3402"/>
          <w:tab w:val="left" w:pos="4536"/>
          <w:tab w:val="left" w:pos="5670"/>
          <w:tab w:val="left" w:pos="6804"/>
          <w:tab w:val="left" w:pos="7545"/>
          <w:tab w:val="left" w:pos="7938"/>
        </w:tabs>
        <w:rPr>
          <w:rFonts w:ascii="Times New Roman" w:hAnsi="Times New Roman"/>
        </w:rPr>
      </w:pPr>
    </w:p>
    <w:p w:rsidR="00EB0BC9" w:rsidRDefault="00EB0BC9" w:rsidP="00163622">
      <w:pPr>
        <w:tabs>
          <w:tab w:val="left" w:pos="2268"/>
          <w:tab w:val="left" w:pos="3402"/>
          <w:tab w:val="left" w:pos="4536"/>
          <w:tab w:val="left" w:pos="5670"/>
          <w:tab w:val="left" w:pos="6804"/>
          <w:tab w:val="left" w:pos="7545"/>
          <w:tab w:val="left" w:pos="7938"/>
        </w:tabs>
        <w:rPr>
          <w:rFonts w:ascii="Times New Roman" w:hAnsi="Times New Roman"/>
        </w:rPr>
      </w:pPr>
    </w:p>
    <w:p w:rsidR="00EB0BC9" w:rsidRDefault="00EB0BC9" w:rsidP="00163622">
      <w:pPr>
        <w:tabs>
          <w:tab w:val="left" w:pos="2268"/>
          <w:tab w:val="left" w:pos="3402"/>
          <w:tab w:val="left" w:pos="4536"/>
          <w:tab w:val="left" w:pos="5670"/>
          <w:tab w:val="left" w:pos="6804"/>
          <w:tab w:val="left" w:pos="7545"/>
          <w:tab w:val="left" w:pos="7938"/>
        </w:tabs>
        <w:rPr>
          <w:rFonts w:ascii="Times New Roman" w:hAnsi="Times New Roman"/>
        </w:rPr>
      </w:pPr>
    </w:p>
    <w:p w:rsidR="00EB0BC9" w:rsidRDefault="00EB0BC9" w:rsidP="00163622">
      <w:pPr>
        <w:tabs>
          <w:tab w:val="left" w:pos="2268"/>
          <w:tab w:val="left" w:pos="3402"/>
          <w:tab w:val="left" w:pos="4536"/>
          <w:tab w:val="left" w:pos="5670"/>
          <w:tab w:val="left" w:pos="6804"/>
          <w:tab w:val="left" w:pos="7545"/>
          <w:tab w:val="left" w:pos="7938"/>
        </w:tabs>
        <w:rPr>
          <w:rFonts w:ascii="Times New Roman" w:hAnsi="Times New Roman"/>
        </w:rPr>
      </w:pPr>
    </w:p>
    <w:p w:rsidR="005163A0" w:rsidRDefault="005163A0" w:rsidP="00163622">
      <w:pPr>
        <w:tabs>
          <w:tab w:val="left" w:pos="2268"/>
          <w:tab w:val="left" w:pos="3402"/>
          <w:tab w:val="left" w:pos="4536"/>
          <w:tab w:val="left" w:pos="5670"/>
          <w:tab w:val="left" w:pos="6804"/>
          <w:tab w:val="left" w:pos="7545"/>
          <w:tab w:val="left" w:pos="7938"/>
        </w:tabs>
        <w:rPr>
          <w:rFonts w:ascii="Times New Roman" w:hAnsi="Times New Roman"/>
        </w:rPr>
      </w:pPr>
    </w:p>
    <w:p w:rsidR="00C0267A" w:rsidRDefault="00C0267A" w:rsidP="00163622">
      <w:pPr>
        <w:tabs>
          <w:tab w:val="left" w:pos="2268"/>
          <w:tab w:val="left" w:pos="3402"/>
          <w:tab w:val="left" w:pos="4536"/>
          <w:tab w:val="left" w:pos="5670"/>
          <w:tab w:val="left" w:pos="6804"/>
          <w:tab w:val="left" w:pos="7545"/>
          <w:tab w:val="left" w:pos="7938"/>
        </w:tabs>
        <w:rPr>
          <w:rFonts w:ascii="Times New Roman" w:hAnsi="Times New Roman"/>
        </w:rPr>
      </w:pPr>
    </w:p>
    <w:p w:rsidR="00B30BAF" w:rsidRDefault="00B30BAF" w:rsidP="00163622">
      <w:pPr>
        <w:tabs>
          <w:tab w:val="left" w:pos="2268"/>
          <w:tab w:val="left" w:pos="3402"/>
          <w:tab w:val="left" w:pos="4536"/>
          <w:tab w:val="left" w:pos="5670"/>
          <w:tab w:val="left" w:pos="6804"/>
          <w:tab w:val="left" w:pos="7545"/>
          <w:tab w:val="left" w:pos="7938"/>
        </w:tabs>
        <w:rPr>
          <w:rFonts w:ascii="Times New Roman" w:hAnsi="Times New Roman"/>
        </w:rPr>
      </w:pPr>
    </w:p>
    <w:p w:rsidR="00B30BAF" w:rsidRDefault="00B30BAF" w:rsidP="00163622">
      <w:pPr>
        <w:tabs>
          <w:tab w:val="left" w:pos="2268"/>
          <w:tab w:val="left" w:pos="3402"/>
          <w:tab w:val="left" w:pos="4536"/>
          <w:tab w:val="left" w:pos="5670"/>
          <w:tab w:val="left" w:pos="6804"/>
          <w:tab w:val="left" w:pos="7545"/>
          <w:tab w:val="left" w:pos="7938"/>
        </w:tabs>
        <w:rPr>
          <w:rFonts w:ascii="Times New Roman" w:hAnsi="Times New Roman"/>
        </w:rPr>
      </w:pPr>
    </w:p>
    <w:p w:rsidR="00BB746C" w:rsidRDefault="00B2597D" w:rsidP="00163622">
      <w:pPr>
        <w:tabs>
          <w:tab w:val="left" w:pos="2268"/>
          <w:tab w:val="left" w:pos="3402"/>
          <w:tab w:val="left" w:pos="4536"/>
          <w:tab w:val="left" w:pos="5670"/>
          <w:tab w:val="left" w:pos="6804"/>
          <w:tab w:val="left" w:pos="7545"/>
          <w:tab w:val="left" w:pos="7938"/>
        </w:tabs>
        <w:rPr>
          <w:rFonts w:ascii="Times New Roman" w:hAnsi="Times New Roman"/>
        </w:rPr>
      </w:pPr>
      <w:r w:rsidRPr="00B2597D">
        <w:rPr>
          <w:noProof/>
        </w:rPr>
        <w:pict>
          <v:shape id="_x0000_s1125" type="#_x0000_t202" style="position:absolute;margin-left:189.5pt;margin-top:15.1pt;width:46.5pt;height:25.8pt;z-index:251547648">
            <v:textbox style="mso-next-textbox:#_x0000_s1125">
              <w:txbxContent>
                <w:p w:rsidR="00F033C1" w:rsidRDefault="00F033C1" w:rsidP="00DD7DCE">
                  <w:r>
                    <w:t>NIL</w:t>
                  </w:r>
                </w:p>
              </w:txbxContent>
            </v:textbox>
          </v:shape>
        </w:pict>
      </w:r>
    </w:p>
    <w:p w:rsidR="00163622"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w:t>
      </w:r>
      <w:r w:rsidR="00C225FE" w:rsidRPr="005B681C">
        <w:rPr>
          <w:rFonts w:ascii="Times New Roman" w:hAnsi="Times New Roman"/>
        </w:rPr>
        <w:t>5</w:t>
      </w:r>
      <w:r w:rsidR="00C616E6" w:rsidRPr="005B681C">
        <w:rPr>
          <w:rFonts w:ascii="Times New Roman" w:hAnsi="Times New Roman"/>
        </w:rPr>
        <w:t xml:space="preserve"> </w:t>
      </w:r>
      <w:r w:rsidR="00163622" w:rsidRPr="005B681C">
        <w:rPr>
          <w:rFonts w:ascii="Times New Roman" w:hAnsi="Times New Roman"/>
        </w:rPr>
        <w:t>Total corpus fund generated</w:t>
      </w:r>
    </w:p>
    <w:p w:rsidR="005163A0" w:rsidRPr="005B681C" w:rsidRDefault="005163A0" w:rsidP="00163622">
      <w:pPr>
        <w:tabs>
          <w:tab w:val="left" w:pos="2268"/>
          <w:tab w:val="left" w:pos="3402"/>
          <w:tab w:val="left" w:pos="4536"/>
          <w:tab w:val="left" w:pos="5670"/>
          <w:tab w:val="left" w:pos="6804"/>
          <w:tab w:val="left" w:pos="7545"/>
          <w:tab w:val="left" w:pos="7938"/>
        </w:tabs>
        <w:rPr>
          <w:rFonts w:ascii="Times New Roman" w:hAnsi="Times New Roman"/>
        </w:rPr>
      </w:pPr>
    </w:p>
    <w:p w:rsidR="004C37D6" w:rsidRDefault="00B2597D" w:rsidP="004C37D6">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688" type="#_x0000_t202" style="position:absolute;margin-left:330.95pt;margin-top:1.3pt;width:27pt;height:21.05pt;z-index:251774976">
            <v:textbox style="mso-next-textbox:#_x0000_s1688">
              <w:txbxContent>
                <w:p w:rsidR="00F033C1" w:rsidRDefault="00F033C1" w:rsidP="00215D8C"/>
              </w:txbxContent>
            </v:textbox>
          </v:shape>
        </w:pict>
      </w:r>
      <w:r w:rsidRPr="00B2597D">
        <w:rPr>
          <w:rFonts w:ascii="Times New Roman" w:hAnsi="Times New Roman"/>
          <w:noProof/>
        </w:rPr>
        <w:pict>
          <v:shape id="_x0000_s1687" type="#_x0000_t202" style="position:absolute;margin-left:261pt;margin-top:1.3pt;width:27pt;height:21.05pt;z-index:251773952">
            <v:textbox style="mso-next-textbox:#_x0000_s1687">
              <w:txbxContent>
                <w:p w:rsidR="00F033C1" w:rsidRDefault="00F033C1" w:rsidP="00215D8C">
                  <m:oMathPara>
                    <m:oMath>
                      <m:r>
                        <w:rPr>
                          <w:rFonts w:ascii="Cambria Math" w:hAnsi="Cambria Math"/>
                        </w:rPr>
                        <m:t>√</m:t>
                      </m:r>
                    </m:oMath>
                  </m:oMathPara>
                </w:p>
              </w:txbxContent>
            </v:textbox>
          </v:shape>
        </w:pict>
      </w:r>
      <w:r w:rsidR="00AF5C64" w:rsidRPr="005B681C">
        <w:rPr>
          <w:rFonts w:ascii="Times New Roman" w:hAnsi="Times New Roman"/>
        </w:rPr>
        <w:t>6</w:t>
      </w:r>
      <w:r w:rsidR="00C616E6" w:rsidRPr="005B681C">
        <w:rPr>
          <w:rFonts w:ascii="Times New Roman" w:hAnsi="Times New Roman"/>
        </w:rPr>
        <w:t xml:space="preserve">.6 </w:t>
      </w:r>
      <w:r w:rsidR="00163622" w:rsidRPr="005B681C">
        <w:rPr>
          <w:rFonts w:ascii="Times New Roman" w:hAnsi="Times New Roman"/>
        </w:rPr>
        <w:t xml:space="preserve">Whether </w:t>
      </w:r>
      <w:r w:rsidR="00207657" w:rsidRPr="005B681C">
        <w:rPr>
          <w:rFonts w:ascii="Times New Roman" w:hAnsi="Times New Roman"/>
        </w:rPr>
        <w:t xml:space="preserve">annual </w:t>
      </w:r>
      <w:r w:rsidR="005628F4" w:rsidRPr="005B681C">
        <w:rPr>
          <w:rFonts w:ascii="Times New Roman" w:hAnsi="Times New Roman"/>
        </w:rPr>
        <w:t xml:space="preserve">financial </w:t>
      </w:r>
      <w:r w:rsidR="00C616E6" w:rsidRPr="005B681C">
        <w:rPr>
          <w:rFonts w:ascii="Times New Roman" w:hAnsi="Times New Roman"/>
        </w:rPr>
        <w:t>audit has been don</w:t>
      </w:r>
      <w:r w:rsidR="00207657" w:rsidRPr="005B681C">
        <w:rPr>
          <w:rFonts w:ascii="Times New Roman" w:hAnsi="Times New Roman"/>
        </w:rPr>
        <w:t xml:space="preserve">e </w:t>
      </w:r>
      <w:r w:rsidR="00AA251F" w:rsidRPr="005B681C">
        <w:rPr>
          <w:rFonts w:ascii="Times New Roman" w:hAnsi="Times New Roman"/>
        </w:rPr>
        <w:tab/>
        <w:t xml:space="preserve">    </w:t>
      </w:r>
      <w:r w:rsidR="00215D8C">
        <w:rPr>
          <w:rFonts w:ascii="Times New Roman" w:hAnsi="Times New Roman"/>
        </w:rPr>
        <w:t>Yes                No</w:t>
      </w:r>
      <w:r w:rsidR="00AA251F" w:rsidRPr="005B681C">
        <w:rPr>
          <w:rFonts w:ascii="Times New Roman" w:hAnsi="Times New Roman"/>
        </w:rPr>
        <w:t xml:space="preserve">     </w:t>
      </w:r>
    </w:p>
    <w:p w:rsidR="00163622" w:rsidRPr="005B681C" w:rsidRDefault="00AA251F" w:rsidP="004C37D6">
      <w:pPr>
        <w:tabs>
          <w:tab w:val="left" w:pos="2268"/>
          <w:tab w:val="left" w:pos="3231"/>
          <w:tab w:val="left" w:pos="4308"/>
          <w:tab w:val="left" w:pos="5385"/>
          <w:tab w:val="left" w:pos="6462"/>
        </w:tabs>
        <w:rPr>
          <w:rFonts w:ascii="Times New Roman" w:hAnsi="Times New Roman"/>
        </w:rPr>
      </w:pPr>
      <w:r w:rsidRPr="005B681C">
        <w:rPr>
          <w:rFonts w:ascii="Times New Roman" w:hAnsi="Times New Roman"/>
        </w:rPr>
        <w:t xml:space="preserve">    </w:t>
      </w:r>
      <w:r w:rsidR="00207657" w:rsidRPr="005B681C">
        <w:rPr>
          <w:rFonts w:ascii="Times New Roman" w:hAnsi="Times New Roman"/>
        </w:rPr>
        <w:t xml:space="preserve">    </w:t>
      </w:r>
      <w:r w:rsidR="005628F4" w:rsidRPr="005B681C">
        <w:rPr>
          <w:rFonts w:ascii="Times New Roman" w:hAnsi="Times New Roman"/>
        </w:rPr>
        <w:tab/>
        <w:t xml:space="preserve">    </w:t>
      </w:r>
      <w:r w:rsidR="004C37D6">
        <w:rPr>
          <w:rFonts w:ascii="Times New Roman" w:hAnsi="Times New Roman"/>
        </w:rPr>
        <w:tab/>
      </w:r>
      <w:r w:rsidR="004C37D6">
        <w:rPr>
          <w:rFonts w:ascii="Times New Roman" w:hAnsi="Times New Roman"/>
        </w:rPr>
        <w:tab/>
      </w:r>
      <w:r w:rsidR="004C37D6">
        <w:rPr>
          <w:rFonts w:ascii="Times New Roman" w:hAnsi="Times New Roman"/>
        </w:rPr>
        <w:tab/>
      </w:r>
      <w:r w:rsidR="004C37D6">
        <w:rPr>
          <w:rFonts w:ascii="Times New Roman" w:hAnsi="Times New Roman"/>
        </w:rPr>
        <w:tab/>
      </w:r>
      <w:r w:rsidR="004C37D6">
        <w:rPr>
          <w:rFonts w:ascii="Times New Roman" w:hAnsi="Times New Roman"/>
        </w:rPr>
        <w:tab/>
      </w:r>
      <w:r w:rsidR="004C37D6">
        <w:rPr>
          <w:rFonts w:ascii="Times New Roman" w:hAnsi="Times New Roman"/>
        </w:rPr>
        <w:tab/>
      </w:r>
    </w:p>
    <w:p w:rsidR="005628F4" w:rsidRPr="005B681C"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 xml:space="preserve">.7 </w:t>
      </w:r>
      <w:r w:rsidR="005628F4" w:rsidRPr="005B681C">
        <w:rPr>
          <w:rFonts w:ascii="Times New Roman" w:hAnsi="Times New Roman"/>
        </w:rPr>
        <w:t xml:space="preserve">Whether </w:t>
      </w:r>
      <w:r w:rsidR="00C2269C" w:rsidRPr="005B681C">
        <w:rPr>
          <w:rFonts w:ascii="Times New Roman" w:hAnsi="Times New Roman"/>
        </w:rPr>
        <w:t>Academic and Administrative Audit (</w:t>
      </w:r>
      <w:r w:rsidR="005628F4" w:rsidRPr="005B681C">
        <w:rPr>
          <w:rFonts w:ascii="Times New Roman" w:hAnsi="Times New Roman"/>
        </w:rPr>
        <w:t>AAA</w:t>
      </w:r>
      <w:r w:rsidR="00C2269C" w:rsidRPr="005B681C">
        <w:rPr>
          <w:rFonts w:ascii="Times New Roman" w:hAnsi="Times New Roman"/>
        </w:rPr>
        <w:t>)</w:t>
      </w:r>
      <w:r w:rsidR="005628F4" w:rsidRPr="005B681C">
        <w:rPr>
          <w:rFonts w:ascii="Times New Roman" w:hAnsi="Times New Roman"/>
        </w:rPr>
        <w:t xml:space="preserve"> </w:t>
      </w:r>
      <w:r w:rsidR="0026392B" w:rsidRPr="005B681C">
        <w:rPr>
          <w:rFonts w:ascii="Times New Roman" w:hAnsi="Times New Roman"/>
        </w:rPr>
        <w:t>has been done</w:t>
      </w:r>
      <w:r w:rsidR="002B7130" w:rsidRPr="005B681C">
        <w:rPr>
          <w:rFonts w:ascii="Times New Roman" w:hAnsi="Times New Roman"/>
        </w:rPr>
        <w:t>?</w:t>
      </w:r>
      <w:r w:rsidR="0026392B" w:rsidRPr="005B681C">
        <w:rPr>
          <w:rFonts w:ascii="Times New Roman" w:hAnsi="Times New Roman"/>
        </w:rPr>
        <w:t xml:space="preserve"> </w:t>
      </w:r>
    </w:p>
    <w:tbl>
      <w:tblPr>
        <w:tblW w:w="7455" w:type="dxa"/>
        <w:tblInd w:w="775" w:type="dxa"/>
        <w:tblLayout w:type="fixed"/>
        <w:tblCellMar>
          <w:top w:w="55" w:type="dxa"/>
          <w:left w:w="55" w:type="dxa"/>
          <w:bottom w:w="55" w:type="dxa"/>
          <w:right w:w="55" w:type="dxa"/>
        </w:tblCellMar>
        <w:tblLook w:val="0000"/>
      </w:tblPr>
      <w:tblGrid>
        <w:gridCol w:w="1814"/>
        <w:gridCol w:w="1330"/>
        <w:gridCol w:w="1540"/>
        <w:gridCol w:w="1427"/>
        <w:gridCol w:w="1344"/>
      </w:tblGrid>
      <w:tr w:rsidR="00EA4B8C" w:rsidRPr="005B681C" w:rsidTr="00EA4B8C">
        <w:tc>
          <w:tcPr>
            <w:tcW w:w="1814" w:type="dxa"/>
            <w:vMerge w:val="restart"/>
            <w:tcBorders>
              <w:top w:val="single" w:sz="1" w:space="0" w:color="000000"/>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Audit Type</w:t>
            </w:r>
          </w:p>
        </w:tc>
        <w:tc>
          <w:tcPr>
            <w:tcW w:w="2870" w:type="dxa"/>
            <w:gridSpan w:val="2"/>
            <w:tcBorders>
              <w:top w:val="single" w:sz="1" w:space="0" w:color="000000"/>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External</w:t>
            </w:r>
          </w:p>
        </w:tc>
        <w:tc>
          <w:tcPr>
            <w:tcW w:w="2771" w:type="dxa"/>
            <w:gridSpan w:val="2"/>
            <w:tcBorders>
              <w:top w:val="single" w:sz="1" w:space="0" w:color="000000"/>
              <w:left w:val="single" w:sz="1" w:space="0" w:color="000000"/>
              <w:bottom w:val="single" w:sz="1" w:space="0" w:color="000000"/>
              <w:right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Internal</w:t>
            </w:r>
          </w:p>
        </w:tc>
      </w:tr>
      <w:tr w:rsidR="00EA4B8C" w:rsidRPr="005B681C" w:rsidTr="00697593">
        <w:trPr>
          <w:trHeight w:val="321"/>
        </w:trPr>
        <w:tc>
          <w:tcPr>
            <w:tcW w:w="1814" w:type="dxa"/>
            <w:vMerge/>
            <w:tcBorders>
              <w:top w:val="single" w:sz="1" w:space="0" w:color="000000"/>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p>
        </w:tc>
        <w:tc>
          <w:tcPr>
            <w:tcW w:w="1330" w:type="dxa"/>
            <w:tcBorders>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Yes/No</w:t>
            </w:r>
          </w:p>
        </w:tc>
        <w:tc>
          <w:tcPr>
            <w:tcW w:w="1540" w:type="dxa"/>
            <w:tcBorders>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Agency</w:t>
            </w:r>
          </w:p>
        </w:tc>
        <w:tc>
          <w:tcPr>
            <w:tcW w:w="1427" w:type="dxa"/>
            <w:tcBorders>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Yes/No</w:t>
            </w:r>
          </w:p>
        </w:tc>
        <w:tc>
          <w:tcPr>
            <w:tcW w:w="1344" w:type="dxa"/>
            <w:tcBorders>
              <w:left w:val="single" w:sz="1" w:space="0" w:color="000000"/>
              <w:bottom w:val="single" w:sz="1" w:space="0" w:color="000000"/>
              <w:right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Authority</w:t>
            </w:r>
          </w:p>
        </w:tc>
      </w:tr>
      <w:tr w:rsidR="00EA4B8C" w:rsidRPr="005B681C" w:rsidTr="00EA4B8C">
        <w:tc>
          <w:tcPr>
            <w:tcW w:w="1814" w:type="dxa"/>
            <w:tcBorders>
              <w:left w:val="single" w:sz="1" w:space="0" w:color="000000"/>
              <w:bottom w:val="single" w:sz="1" w:space="0" w:color="000000"/>
            </w:tcBorders>
            <w:shd w:val="clear" w:color="auto" w:fill="auto"/>
          </w:tcPr>
          <w:p w:rsidR="00EA4B8C" w:rsidRPr="005B681C" w:rsidRDefault="00EA4B8C" w:rsidP="00B410C0">
            <w:pPr>
              <w:pStyle w:val="TableContents"/>
              <w:rPr>
                <w:rFonts w:cs="Times New Roman"/>
                <w:sz w:val="22"/>
                <w:szCs w:val="22"/>
              </w:rPr>
            </w:pPr>
            <w:r w:rsidRPr="005B681C">
              <w:rPr>
                <w:rFonts w:cs="Times New Roman"/>
                <w:sz w:val="22"/>
                <w:szCs w:val="22"/>
              </w:rPr>
              <w:t>Academic</w:t>
            </w:r>
          </w:p>
        </w:tc>
        <w:tc>
          <w:tcPr>
            <w:tcW w:w="1330" w:type="dxa"/>
            <w:tcBorders>
              <w:left w:val="single" w:sz="1" w:space="0" w:color="000000"/>
              <w:bottom w:val="single" w:sz="1" w:space="0" w:color="000000"/>
            </w:tcBorders>
            <w:shd w:val="clear" w:color="auto" w:fill="auto"/>
          </w:tcPr>
          <w:p w:rsidR="00EA4B8C" w:rsidRPr="005B681C" w:rsidRDefault="00697593" w:rsidP="002B7130">
            <w:pPr>
              <w:pStyle w:val="TableContents"/>
              <w:jc w:val="center"/>
              <w:rPr>
                <w:rFonts w:cs="Times New Roman"/>
                <w:sz w:val="22"/>
                <w:szCs w:val="22"/>
              </w:rPr>
            </w:pPr>
            <w:r>
              <w:rPr>
                <w:rFonts w:cs="Times New Roman"/>
              </w:rPr>
              <w:t>No</w:t>
            </w:r>
          </w:p>
        </w:tc>
        <w:tc>
          <w:tcPr>
            <w:tcW w:w="1540" w:type="dxa"/>
            <w:tcBorders>
              <w:left w:val="single" w:sz="1" w:space="0" w:color="000000"/>
              <w:bottom w:val="single" w:sz="1" w:space="0" w:color="000000"/>
            </w:tcBorders>
            <w:shd w:val="clear" w:color="auto" w:fill="auto"/>
          </w:tcPr>
          <w:p w:rsidR="00EA4B8C" w:rsidRPr="005B681C" w:rsidRDefault="00A80102" w:rsidP="002B7130">
            <w:pPr>
              <w:pStyle w:val="TableContents"/>
              <w:jc w:val="center"/>
              <w:rPr>
                <w:rFonts w:cs="Times New Roman"/>
                <w:sz w:val="22"/>
                <w:szCs w:val="22"/>
              </w:rPr>
            </w:pPr>
            <w:r>
              <w:rPr>
                <w:rFonts w:cs="Times New Roman"/>
              </w:rPr>
              <w:t>_</w:t>
            </w:r>
          </w:p>
        </w:tc>
        <w:tc>
          <w:tcPr>
            <w:tcW w:w="1427" w:type="dxa"/>
            <w:tcBorders>
              <w:left w:val="single" w:sz="1" w:space="0" w:color="000000"/>
              <w:bottom w:val="single" w:sz="1" w:space="0" w:color="000000"/>
            </w:tcBorders>
            <w:shd w:val="clear" w:color="auto" w:fill="auto"/>
          </w:tcPr>
          <w:p w:rsidR="00EA4B8C" w:rsidRPr="005B681C" w:rsidRDefault="00A80102" w:rsidP="002B7130">
            <w:pPr>
              <w:pStyle w:val="TableContents"/>
              <w:jc w:val="center"/>
              <w:rPr>
                <w:rFonts w:cs="Times New Roman"/>
                <w:sz w:val="22"/>
                <w:szCs w:val="22"/>
              </w:rPr>
            </w:pPr>
            <w:r>
              <w:rPr>
                <w:rFonts w:cs="Times New Roman"/>
              </w:rPr>
              <w:t>No</w:t>
            </w:r>
          </w:p>
        </w:tc>
        <w:tc>
          <w:tcPr>
            <w:tcW w:w="1344" w:type="dxa"/>
            <w:tcBorders>
              <w:left w:val="single" w:sz="1" w:space="0" w:color="000000"/>
              <w:bottom w:val="single" w:sz="1" w:space="0" w:color="000000"/>
              <w:right w:val="single" w:sz="1" w:space="0" w:color="000000"/>
            </w:tcBorders>
            <w:shd w:val="clear" w:color="auto" w:fill="auto"/>
          </w:tcPr>
          <w:p w:rsidR="00EA4B8C" w:rsidRPr="005B681C" w:rsidRDefault="00A80102" w:rsidP="002B7130">
            <w:pPr>
              <w:pStyle w:val="TableContents"/>
              <w:jc w:val="center"/>
              <w:rPr>
                <w:rFonts w:cs="Times New Roman"/>
                <w:sz w:val="22"/>
                <w:szCs w:val="22"/>
              </w:rPr>
            </w:pPr>
            <w:r>
              <w:rPr>
                <w:rFonts w:cs="Times New Roman"/>
              </w:rPr>
              <w:t>_</w:t>
            </w:r>
          </w:p>
        </w:tc>
      </w:tr>
      <w:tr w:rsidR="00EA4B8C" w:rsidRPr="005B681C" w:rsidTr="00EA4B8C">
        <w:tc>
          <w:tcPr>
            <w:tcW w:w="1814" w:type="dxa"/>
            <w:tcBorders>
              <w:left w:val="single" w:sz="1" w:space="0" w:color="000000"/>
              <w:bottom w:val="single" w:sz="1" w:space="0" w:color="000000"/>
            </w:tcBorders>
            <w:shd w:val="clear" w:color="auto" w:fill="auto"/>
          </w:tcPr>
          <w:p w:rsidR="00EA4B8C" w:rsidRPr="005B681C" w:rsidRDefault="00EA4B8C" w:rsidP="00B410C0">
            <w:pPr>
              <w:pStyle w:val="TableContents"/>
              <w:rPr>
                <w:rFonts w:cs="Times New Roman"/>
                <w:sz w:val="22"/>
                <w:szCs w:val="22"/>
              </w:rPr>
            </w:pPr>
            <w:r w:rsidRPr="005B681C">
              <w:rPr>
                <w:rFonts w:cs="Times New Roman"/>
                <w:sz w:val="22"/>
                <w:szCs w:val="22"/>
              </w:rPr>
              <w:t>Administrative</w:t>
            </w:r>
          </w:p>
        </w:tc>
        <w:tc>
          <w:tcPr>
            <w:tcW w:w="1330" w:type="dxa"/>
            <w:tcBorders>
              <w:left w:val="single" w:sz="1" w:space="0" w:color="000000"/>
              <w:bottom w:val="single" w:sz="1" w:space="0" w:color="000000"/>
            </w:tcBorders>
            <w:shd w:val="clear" w:color="auto" w:fill="auto"/>
          </w:tcPr>
          <w:p w:rsidR="00EA4B8C" w:rsidRPr="005B681C" w:rsidRDefault="00A80102" w:rsidP="002B7130">
            <w:pPr>
              <w:pStyle w:val="TableContents"/>
              <w:jc w:val="center"/>
              <w:rPr>
                <w:rFonts w:cs="Times New Roman"/>
                <w:sz w:val="22"/>
                <w:szCs w:val="22"/>
              </w:rPr>
            </w:pPr>
            <w:r>
              <w:rPr>
                <w:rFonts w:cs="Times New Roman"/>
              </w:rPr>
              <w:t>No</w:t>
            </w:r>
          </w:p>
        </w:tc>
        <w:tc>
          <w:tcPr>
            <w:tcW w:w="1540" w:type="dxa"/>
            <w:tcBorders>
              <w:left w:val="single" w:sz="1" w:space="0" w:color="000000"/>
              <w:bottom w:val="single" w:sz="1" w:space="0" w:color="000000"/>
            </w:tcBorders>
            <w:shd w:val="clear" w:color="auto" w:fill="auto"/>
          </w:tcPr>
          <w:p w:rsidR="00EA4B8C" w:rsidRPr="005B681C" w:rsidRDefault="00A80102" w:rsidP="002B7130">
            <w:pPr>
              <w:pStyle w:val="TableContents"/>
              <w:jc w:val="center"/>
              <w:rPr>
                <w:rFonts w:cs="Times New Roman"/>
                <w:sz w:val="22"/>
                <w:szCs w:val="22"/>
              </w:rPr>
            </w:pPr>
            <w:r>
              <w:rPr>
                <w:rFonts w:cs="Times New Roman"/>
              </w:rPr>
              <w:t>_</w:t>
            </w:r>
          </w:p>
        </w:tc>
        <w:tc>
          <w:tcPr>
            <w:tcW w:w="1427" w:type="dxa"/>
            <w:tcBorders>
              <w:left w:val="single" w:sz="1" w:space="0" w:color="000000"/>
              <w:bottom w:val="single" w:sz="1" w:space="0" w:color="000000"/>
            </w:tcBorders>
            <w:shd w:val="clear" w:color="auto" w:fill="auto"/>
          </w:tcPr>
          <w:p w:rsidR="00EA4B8C" w:rsidRPr="005B681C" w:rsidRDefault="00A80102" w:rsidP="002B7130">
            <w:pPr>
              <w:pStyle w:val="TableContents"/>
              <w:jc w:val="center"/>
              <w:rPr>
                <w:rFonts w:cs="Times New Roman"/>
                <w:sz w:val="22"/>
                <w:szCs w:val="22"/>
              </w:rPr>
            </w:pPr>
            <w:r>
              <w:rPr>
                <w:rFonts w:cs="Times New Roman"/>
              </w:rPr>
              <w:t>No</w:t>
            </w:r>
          </w:p>
        </w:tc>
        <w:tc>
          <w:tcPr>
            <w:tcW w:w="1344" w:type="dxa"/>
            <w:tcBorders>
              <w:left w:val="single" w:sz="1" w:space="0" w:color="000000"/>
              <w:bottom w:val="single" w:sz="1" w:space="0" w:color="000000"/>
              <w:right w:val="single" w:sz="1" w:space="0" w:color="000000"/>
            </w:tcBorders>
            <w:shd w:val="clear" w:color="auto" w:fill="auto"/>
          </w:tcPr>
          <w:p w:rsidR="00EA4B8C" w:rsidRPr="005B681C" w:rsidRDefault="00A80102" w:rsidP="002B7130">
            <w:pPr>
              <w:pStyle w:val="TableContents"/>
              <w:jc w:val="center"/>
              <w:rPr>
                <w:rFonts w:cs="Times New Roman"/>
                <w:sz w:val="22"/>
                <w:szCs w:val="22"/>
              </w:rPr>
            </w:pPr>
            <w:r>
              <w:rPr>
                <w:rFonts w:cs="Times New Roman"/>
              </w:rPr>
              <w:t>_</w:t>
            </w:r>
          </w:p>
        </w:tc>
      </w:tr>
    </w:tbl>
    <w:p w:rsidR="00F55BFE" w:rsidRDefault="00F55BFE"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5B681C" w:rsidRDefault="00B2597D" w:rsidP="00163622">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690" type="#_x0000_t202" style="position:absolute;margin-left:315pt;margin-top:22.15pt;width:27pt;height:21.05pt;z-index:251777024">
            <v:textbox style="mso-next-textbox:#_x0000_s1690">
              <w:txbxContent>
                <w:p w:rsidR="00F033C1" w:rsidRDefault="00F033C1" w:rsidP="00215D8C">
                  <m:oMathPara>
                    <m:oMath>
                      <m:r>
                        <w:rPr>
                          <w:rFonts w:ascii="Cambria Math" w:hAnsi="Cambria Math"/>
                        </w:rPr>
                        <m:t>√</m:t>
                      </m:r>
                    </m:oMath>
                  </m:oMathPara>
                </w:p>
              </w:txbxContent>
            </v:textbox>
          </v:shape>
        </w:pict>
      </w:r>
      <w:r w:rsidRPr="00B2597D">
        <w:rPr>
          <w:rFonts w:ascii="Times New Roman" w:hAnsi="Times New Roman"/>
          <w:noProof/>
        </w:rPr>
        <w:pict>
          <v:shape id="_x0000_s1689" type="#_x0000_t202" style="position:absolute;margin-left:261pt;margin-top:22.15pt;width:27pt;height:21.05pt;z-index:251776000">
            <v:textbox style="mso-next-textbox:#_x0000_s1689">
              <w:txbxContent>
                <w:p w:rsidR="00F033C1" w:rsidRDefault="00F033C1" w:rsidP="00215D8C"/>
              </w:txbxContent>
            </v:textbox>
          </v:shape>
        </w:pict>
      </w:r>
      <w:r w:rsidR="00AF5C64" w:rsidRPr="005B681C">
        <w:rPr>
          <w:rFonts w:ascii="Times New Roman" w:hAnsi="Times New Roman"/>
        </w:rPr>
        <w:t>6</w:t>
      </w:r>
      <w:r w:rsidR="00C616E6" w:rsidRPr="005B681C">
        <w:rPr>
          <w:rFonts w:ascii="Times New Roman" w:hAnsi="Times New Roman"/>
        </w:rPr>
        <w:t xml:space="preserve">.8 </w:t>
      </w:r>
      <w:r w:rsidR="00177412" w:rsidRPr="005B681C">
        <w:rPr>
          <w:rFonts w:ascii="Times New Roman" w:hAnsi="Times New Roman"/>
        </w:rPr>
        <w:t xml:space="preserve">Does the University/ Autonomous College </w:t>
      </w:r>
      <w:r w:rsidR="00163622" w:rsidRPr="005B681C">
        <w:rPr>
          <w:rFonts w:ascii="Times New Roman" w:hAnsi="Times New Roman"/>
        </w:rPr>
        <w:t>declare</w:t>
      </w:r>
      <w:r w:rsidR="00325CA1" w:rsidRPr="005B681C">
        <w:rPr>
          <w:rFonts w:ascii="Times New Roman" w:hAnsi="Times New Roman"/>
        </w:rPr>
        <w:t>s</w:t>
      </w:r>
      <w:r w:rsidR="00163622" w:rsidRPr="005B681C">
        <w:rPr>
          <w:rFonts w:ascii="Times New Roman" w:hAnsi="Times New Roman"/>
        </w:rPr>
        <w:t xml:space="preserve"> results within 30 days?</w:t>
      </w:r>
      <w:r w:rsidR="00B92DEC" w:rsidRPr="005B681C">
        <w:rPr>
          <w:rFonts w:ascii="Times New Roman" w:hAnsi="Times New Roman"/>
        </w:rPr>
        <w:t xml:space="preserve">  </w:t>
      </w:r>
    </w:p>
    <w:p w:rsidR="003D30DA" w:rsidRDefault="00163622" w:rsidP="003D30D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UG Programmes</w:t>
      </w:r>
      <w:r w:rsidRPr="005B681C">
        <w:rPr>
          <w:rFonts w:ascii="Times New Roman" w:hAnsi="Times New Roman"/>
        </w:rPr>
        <w:tab/>
      </w:r>
      <w:r w:rsidR="003D30DA" w:rsidRPr="005B681C">
        <w:rPr>
          <w:rFonts w:ascii="Times New Roman" w:hAnsi="Times New Roman"/>
        </w:rPr>
        <w:t xml:space="preserve">   </w:t>
      </w:r>
      <w:r w:rsidR="00215D8C">
        <w:rPr>
          <w:rFonts w:ascii="Times New Roman" w:hAnsi="Times New Roman"/>
        </w:rPr>
        <w:t>Yes                No</w:t>
      </w:r>
      <w:r w:rsidR="00215D8C" w:rsidRPr="005B681C">
        <w:rPr>
          <w:rFonts w:ascii="Times New Roman" w:hAnsi="Times New Roman"/>
        </w:rPr>
        <w:t xml:space="preserve">     </w:t>
      </w:r>
      <w:r w:rsidR="003D30DA" w:rsidRPr="005B681C">
        <w:rPr>
          <w:rFonts w:ascii="Times New Roman" w:hAnsi="Times New Roman"/>
        </w:rPr>
        <w:t xml:space="preserve">      </w:t>
      </w:r>
    </w:p>
    <w:p w:rsidR="00E82F3B" w:rsidRDefault="00E82F3B"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5B681C" w:rsidRDefault="00E82F3B" w:rsidP="00163622">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lastRenderedPageBreak/>
        <w:pict>
          <v:shape id="_x0000_s1691" type="#_x0000_t202" style="position:absolute;margin-left:261pt;margin-top:24pt;width:27pt;height:21.05pt;z-index:251778048">
            <v:textbox style="mso-next-textbox:#_x0000_s1691">
              <w:txbxContent>
                <w:p w:rsidR="00F033C1" w:rsidRDefault="00F033C1" w:rsidP="00215D8C"/>
              </w:txbxContent>
            </v:textbox>
          </v:shape>
        </w:pict>
      </w:r>
      <w:r w:rsidR="00B2597D" w:rsidRPr="00B2597D">
        <w:rPr>
          <w:rFonts w:ascii="Times New Roman" w:hAnsi="Times New Roman"/>
          <w:noProof/>
        </w:rPr>
        <w:pict>
          <v:shape id="_x0000_s1692" type="#_x0000_t202" style="position:absolute;margin-left:315pt;margin-top:24pt;width:27pt;height:21.05pt;z-index:251779072">
            <v:textbox style="mso-next-textbox:#_x0000_s1692">
              <w:txbxContent>
                <w:p w:rsidR="00F033C1" w:rsidRDefault="00F033C1" w:rsidP="00215D8C">
                  <m:oMathPara>
                    <m:oMath>
                      <m:r>
                        <w:rPr>
                          <w:rFonts w:ascii="Cambria Math" w:hAnsi="Cambria Math"/>
                        </w:rPr>
                        <m:t>√</m:t>
                      </m:r>
                    </m:oMath>
                  </m:oMathPara>
                </w:p>
              </w:txbxContent>
            </v:textbox>
          </v:shape>
        </w:pict>
      </w:r>
    </w:p>
    <w:p w:rsidR="003D30DA" w:rsidRDefault="00163622" w:rsidP="003D30D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PG Programmes</w:t>
      </w:r>
      <w:r w:rsidRPr="005B681C">
        <w:rPr>
          <w:rFonts w:ascii="Times New Roman" w:hAnsi="Times New Roman"/>
        </w:rPr>
        <w:tab/>
      </w:r>
      <w:r w:rsidR="003D30DA" w:rsidRPr="005B681C">
        <w:rPr>
          <w:rFonts w:ascii="Times New Roman" w:hAnsi="Times New Roman"/>
        </w:rPr>
        <w:t xml:space="preserve">   </w:t>
      </w:r>
      <w:r w:rsidR="00215D8C">
        <w:rPr>
          <w:rFonts w:ascii="Times New Roman" w:hAnsi="Times New Roman"/>
        </w:rPr>
        <w:t>Yes                No</w:t>
      </w:r>
      <w:r w:rsidR="00215D8C" w:rsidRPr="005B681C">
        <w:rPr>
          <w:rFonts w:ascii="Times New Roman" w:hAnsi="Times New Roman"/>
        </w:rPr>
        <w:t xml:space="preserve">     </w:t>
      </w:r>
      <w:r w:rsidR="003D30DA" w:rsidRPr="005B681C">
        <w:rPr>
          <w:rFonts w:ascii="Times New Roman" w:hAnsi="Times New Roman"/>
        </w:rPr>
        <w:t xml:space="preserve">      </w:t>
      </w:r>
    </w:p>
    <w:p w:rsidR="002C4E66" w:rsidRDefault="002C4E66"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5B681C" w:rsidRDefault="00B2597D" w:rsidP="00163622">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132" type="#_x0000_t202" style="position:absolute;margin-left:27pt;margin-top:19.55pt;width:356.25pt;height:35.65pt;z-index:251548672">
            <v:textbox style="mso-next-textbox:#_x0000_s1132">
              <w:txbxContent>
                <w:p w:rsidR="00F033C1" w:rsidRDefault="00F033C1" w:rsidP="00C0267A">
                  <w:pPr>
                    <w:jc w:val="center"/>
                  </w:pPr>
                  <w:r>
                    <w:t>N/A</w:t>
                  </w:r>
                </w:p>
              </w:txbxContent>
            </v:textbox>
          </v:shape>
        </w:pict>
      </w:r>
      <w:r w:rsidR="00AF5C64" w:rsidRPr="005B681C">
        <w:rPr>
          <w:rFonts w:ascii="Times New Roman" w:hAnsi="Times New Roman"/>
        </w:rPr>
        <w:t>6</w:t>
      </w:r>
      <w:r w:rsidR="00C616E6" w:rsidRPr="005B681C">
        <w:rPr>
          <w:rFonts w:ascii="Times New Roman" w:hAnsi="Times New Roman"/>
        </w:rPr>
        <w:t xml:space="preserve">.9 </w:t>
      </w:r>
      <w:r w:rsidR="00163622" w:rsidRPr="005B681C">
        <w:rPr>
          <w:rFonts w:ascii="Times New Roman" w:hAnsi="Times New Roman"/>
        </w:rPr>
        <w:t xml:space="preserve">What efforts </w:t>
      </w:r>
      <w:r w:rsidR="00C2269C" w:rsidRPr="005B681C">
        <w:rPr>
          <w:rFonts w:ascii="Times New Roman" w:hAnsi="Times New Roman"/>
        </w:rPr>
        <w:t xml:space="preserve">are </w:t>
      </w:r>
      <w:r w:rsidR="00163622" w:rsidRPr="005B681C">
        <w:rPr>
          <w:rFonts w:ascii="Times New Roman" w:hAnsi="Times New Roman"/>
        </w:rPr>
        <w:t>made by the University</w:t>
      </w:r>
      <w:r w:rsidR="00C2269C" w:rsidRPr="005B681C">
        <w:rPr>
          <w:rFonts w:ascii="Times New Roman" w:hAnsi="Times New Roman"/>
        </w:rPr>
        <w:t xml:space="preserve">/ </w:t>
      </w:r>
      <w:r w:rsidR="006817DD" w:rsidRPr="005B681C">
        <w:rPr>
          <w:rFonts w:ascii="Times New Roman" w:hAnsi="Times New Roman"/>
        </w:rPr>
        <w:t>A</w:t>
      </w:r>
      <w:r w:rsidR="00C2269C" w:rsidRPr="005B681C">
        <w:rPr>
          <w:rFonts w:ascii="Times New Roman" w:hAnsi="Times New Roman"/>
        </w:rPr>
        <w:t xml:space="preserve">utonomous </w:t>
      </w:r>
      <w:r w:rsidR="006817DD" w:rsidRPr="005B681C">
        <w:rPr>
          <w:rFonts w:ascii="Times New Roman" w:hAnsi="Times New Roman"/>
        </w:rPr>
        <w:t>C</w:t>
      </w:r>
      <w:r w:rsidR="00C2269C" w:rsidRPr="005B681C">
        <w:rPr>
          <w:rFonts w:ascii="Times New Roman" w:hAnsi="Times New Roman"/>
        </w:rPr>
        <w:t xml:space="preserve">ollege </w:t>
      </w:r>
      <w:r w:rsidR="00163622" w:rsidRPr="005B681C">
        <w:rPr>
          <w:rFonts w:ascii="Times New Roman" w:hAnsi="Times New Roman"/>
        </w:rPr>
        <w:t>for Examination Reforms?</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C616E6" w:rsidRPr="005B681C" w:rsidRDefault="00C616E6" w:rsidP="00163622">
      <w:pPr>
        <w:tabs>
          <w:tab w:val="left" w:pos="2268"/>
          <w:tab w:val="left" w:pos="3402"/>
          <w:tab w:val="left" w:pos="4536"/>
          <w:tab w:val="left" w:pos="5670"/>
          <w:tab w:val="left" w:pos="6804"/>
          <w:tab w:val="left" w:pos="7545"/>
          <w:tab w:val="left" w:pos="7938"/>
        </w:tabs>
        <w:rPr>
          <w:rFonts w:ascii="Times New Roman" w:hAnsi="Times New Roman"/>
          <w:sz w:val="8"/>
        </w:rPr>
      </w:pPr>
    </w:p>
    <w:p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5B681C" w:rsidRDefault="00B2597D" w:rsidP="00163622">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599" type="#_x0000_t202" style="position:absolute;margin-left:27pt;margin-top:21.3pt;width:420.9pt;height:37.95pt;z-index:251691008">
            <v:textbox style="mso-next-textbox:#_x0000_s1599">
              <w:txbxContent>
                <w:p w:rsidR="00F033C1" w:rsidRDefault="00F033C1" w:rsidP="00C0267A">
                  <w:pPr>
                    <w:jc w:val="center"/>
                  </w:pPr>
                  <w:r>
                    <w:t>N/A</w:t>
                  </w:r>
                </w:p>
              </w:txbxContent>
            </v:textbox>
          </v:shape>
        </w:pict>
      </w:r>
      <w:r w:rsidR="00AF5C64" w:rsidRPr="005B681C">
        <w:rPr>
          <w:rFonts w:ascii="Times New Roman" w:hAnsi="Times New Roman"/>
        </w:rPr>
        <w:t>6</w:t>
      </w:r>
      <w:r w:rsidR="00C616E6" w:rsidRPr="005B681C">
        <w:rPr>
          <w:rFonts w:ascii="Times New Roman" w:hAnsi="Times New Roman"/>
        </w:rPr>
        <w:t xml:space="preserve">.10 </w:t>
      </w:r>
      <w:r w:rsidR="002E22B9" w:rsidRPr="005B681C">
        <w:rPr>
          <w:rFonts w:ascii="Times New Roman" w:hAnsi="Times New Roman"/>
        </w:rPr>
        <w:t>What e</w:t>
      </w:r>
      <w:r w:rsidR="00163622" w:rsidRPr="005B681C">
        <w:rPr>
          <w:rFonts w:ascii="Times New Roman" w:hAnsi="Times New Roman"/>
        </w:rPr>
        <w:t xml:space="preserve">fforts </w:t>
      </w:r>
      <w:r w:rsidR="002E22B9" w:rsidRPr="005B681C">
        <w:rPr>
          <w:rFonts w:ascii="Times New Roman" w:hAnsi="Times New Roman"/>
        </w:rPr>
        <w:t xml:space="preserve">are </w:t>
      </w:r>
      <w:r w:rsidR="00163622" w:rsidRPr="005B681C">
        <w:rPr>
          <w:rFonts w:ascii="Times New Roman" w:hAnsi="Times New Roman"/>
        </w:rPr>
        <w:t xml:space="preserve">made by the </w:t>
      </w:r>
      <w:r w:rsidR="006817DD" w:rsidRPr="005B681C">
        <w:rPr>
          <w:rFonts w:ascii="Times New Roman" w:hAnsi="Times New Roman"/>
        </w:rPr>
        <w:t>U</w:t>
      </w:r>
      <w:r w:rsidR="00163622" w:rsidRPr="005B681C">
        <w:rPr>
          <w:rFonts w:ascii="Times New Roman" w:hAnsi="Times New Roman"/>
        </w:rPr>
        <w:t>niversity to promote autonomy in the affili</w:t>
      </w:r>
      <w:r w:rsidR="004E1F33" w:rsidRPr="005B681C">
        <w:rPr>
          <w:rFonts w:ascii="Times New Roman" w:hAnsi="Times New Roman"/>
        </w:rPr>
        <w:t>ated/constituent</w:t>
      </w:r>
      <w:r w:rsidR="00163622" w:rsidRPr="005B681C">
        <w:rPr>
          <w:rFonts w:ascii="Times New Roman" w:hAnsi="Times New Roman"/>
        </w:rPr>
        <w:t xml:space="preserve"> colleges</w:t>
      </w:r>
      <w:r w:rsidR="002B7130" w:rsidRPr="005B681C">
        <w:rPr>
          <w:rFonts w:ascii="Times New Roman" w:hAnsi="Times New Roman"/>
        </w:rPr>
        <w:t>?</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C616E6" w:rsidRPr="005B681C" w:rsidRDefault="00C616E6" w:rsidP="00163622">
      <w:pPr>
        <w:tabs>
          <w:tab w:val="left" w:pos="2268"/>
          <w:tab w:val="left" w:pos="3402"/>
          <w:tab w:val="left" w:pos="4536"/>
          <w:tab w:val="left" w:pos="5670"/>
          <w:tab w:val="left" w:pos="6804"/>
          <w:tab w:val="left" w:pos="7545"/>
          <w:tab w:val="left" w:pos="7938"/>
        </w:tabs>
        <w:rPr>
          <w:rFonts w:ascii="Times New Roman" w:hAnsi="Times New Roman"/>
          <w:sz w:val="8"/>
        </w:rPr>
      </w:pPr>
    </w:p>
    <w:p w:rsidR="002C4E66" w:rsidRDefault="002C4E66"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5B681C" w:rsidRDefault="00B2597D" w:rsidP="00163622">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sz w:val="8"/>
        </w:rPr>
        <w:pict>
          <v:shape id="_x0000_s1600" type="#_x0000_t202" style="position:absolute;margin-left:27pt;margin-top:22.4pt;width:420.9pt;height:59.45pt;z-index:251692032">
            <v:textbox style="mso-next-textbox:#_x0000_s1600">
              <w:txbxContent>
                <w:p w:rsidR="00F033C1" w:rsidRDefault="00F033C1" w:rsidP="00697593">
                  <w:r>
                    <w:t>There is an active alumni association in the college. The members of this association keep on visiting college and share their views and ideas for the welfare and progress of the college. They are also invited on the main functions of the college.</w:t>
                  </w:r>
                </w:p>
              </w:txbxContent>
            </v:textbox>
          </v:shape>
        </w:pict>
      </w:r>
      <w:r w:rsidR="00AF5C64" w:rsidRPr="005B681C">
        <w:rPr>
          <w:rFonts w:ascii="Times New Roman" w:hAnsi="Times New Roman"/>
        </w:rPr>
        <w:t>6</w:t>
      </w:r>
      <w:r w:rsidR="00C616E6" w:rsidRPr="005B681C">
        <w:rPr>
          <w:rFonts w:ascii="Times New Roman" w:hAnsi="Times New Roman"/>
        </w:rPr>
        <w:t xml:space="preserve">.11 </w:t>
      </w:r>
      <w:r w:rsidR="00167AD3" w:rsidRPr="005B681C">
        <w:rPr>
          <w:rFonts w:ascii="Times New Roman" w:hAnsi="Times New Roman"/>
        </w:rPr>
        <w:t>Activities and support from the Alumni Association</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A80102" w:rsidRDefault="00A80102" w:rsidP="00163622">
      <w:pPr>
        <w:tabs>
          <w:tab w:val="left" w:pos="2268"/>
          <w:tab w:val="left" w:pos="3402"/>
          <w:tab w:val="left" w:pos="4536"/>
          <w:tab w:val="left" w:pos="5670"/>
          <w:tab w:val="left" w:pos="6804"/>
          <w:tab w:val="left" w:pos="7545"/>
          <w:tab w:val="left" w:pos="7938"/>
        </w:tabs>
        <w:rPr>
          <w:rFonts w:ascii="Times New Roman" w:hAnsi="Times New Roman"/>
        </w:rPr>
      </w:pPr>
    </w:p>
    <w:p w:rsidR="00167AD3" w:rsidRPr="005B681C" w:rsidRDefault="00B2597D" w:rsidP="00163622">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601" type="#_x0000_t202" style="position:absolute;margin-left:27pt;margin-top:23.45pt;width:420.9pt;height:59.45pt;z-index:251693056">
            <v:textbox style="mso-next-textbox:#_x0000_s1601">
              <w:txbxContent>
                <w:p w:rsidR="00F033C1" w:rsidRDefault="00F033C1" w:rsidP="003C7DB2">
                  <w:r>
                    <w:t xml:space="preserve">  Four Parent-teacher meeting were organised on 15</w:t>
                  </w:r>
                  <w:r w:rsidRPr="00455589">
                    <w:rPr>
                      <w:vertAlign w:val="superscript"/>
                    </w:rPr>
                    <w:t>th</w:t>
                  </w:r>
                  <w:r>
                    <w:t xml:space="preserve">  July,2015 , 19</w:t>
                  </w:r>
                  <w:r w:rsidRPr="00EA21AE">
                    <w:rPr>
                      <w:vertAlign w:val="superscript"/>
                    </w:rPr>
                    <w:t>th</w:t>
                  </w:r>
                  <w:r>
                    <w:t xml:space="preserve"> Sept. 2015, 28</w:t>
                  </w:r>
                  <w:r w:rsidRPr="00EA21AE">
                    <w:rPr>
                      <w:vertAlign w:val="superscript"/>
                    </w:rPr>
                    <w:t>th</w:t>
                  </w:r>
                  <w:r>
                    <w:t xml:space="preserve"> Oct. 2015, 19</w:t>
                  </w:r>
                  <w:r w:rsidRPr="00EA21AE">
                    <w:rPr>
                      <w:vertAlign w:val="superscript"/>
                    </w:rPr>
                    <w:t>th</w:t>
                  </w:r>
                  <w:r>
                    <w:t xml:space="preserve"> Feb. 2016.and meeting with the parents of the hostel residing in the hostel was held. They unanimously agreed that students should be allowed to keep mobiles.</w:t>
                  </w:r>
                </w:p>
              </w:txbxContent>
            </v:textbox>
          </v:shape>
        </w:pict>
      </w:r>
      <w:r w:rsidR="00AF5C64" w:rsidRPr="005B681C">
        <w:rPr>
          <w:rFonts w:ascii="Times New Roman" w:hAnsi="Times New Roman"/>
        </w:rPr>
        <w:t>6</w:t>
      </w:r>
      <w:r w:rsidR="00C616E6" w:rsidRPr="005B681C">
        <w:rPr>
          <w:rFonts w:ascii="Times New Roman" w:hAnsi="Times New Roman"/>
        </w:rPr>
        <w:t xml:space="preserve">.12 </w:t>
      </w:r>
      <w:r w:rsidR="00167AD3" w:rsidRPr="005B681C">
        <w:rPr>
          <w:rFonts w:ascii="Times New Roman" w:hAnsi="Times New Roman"/>
        </w:rPr>
        <w:t>Activities and support from the Parent – Teacher Association</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9E3949" w:rsidRPr="005B681C" w:rsidRDefault="00B2597D" w:rsidP="00163622">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602" type="#_x0000_t202" style="position:absolute;margin-left:27pt;margin-top:18pt;width:420.9pt;height:54.7pt;z-index:251694080">
            <v:textbox style="mso-next-textbox:#_x0000_s1602">
              <w:txbxContent>
                <w:p w:rsidR="00F033C1" w:rsidRDefault="00F033C1" w:rsidP="0029372A">
                  <w:r>
                    <w:t>Some of the supporting staff members were motivated to train themselves for computer learning and facility was provided in the college and teachers of computer departments extended their helping hands.</w:t>
                  </w:r>
                </w:p>
              </w:txbxContent>
            </v:textbox>
          </v:shape>
        </w:pict>
      </w:r>
      <w:r w:rsidR="00AF5C64" w:rsidRPr="005B681C">
        <w:rPr>
          <w:rFonts w:ascii="Times New Roman" w:hAnsi="Times New Roman"/>
        </w:rPr>
        <w:t>6</w:t>
      </w:r>
      <w:r w:rsidR="00C616E6" w:rsidRPr="005B681C">
        <w:rPr>
          <w:rFonts w:ascii="Times New Roman" w:hAnsi="Times New Roman"/>
        </w:rPr>
        <w:t xml:space="preserve">.13 </w:t>
      </w:r>
      <w:r w:rsidR="00167AD3" w:rsidRPr="005B681C">
        <w:rPr>
          <w:rFonts w:ascii="Times New Roman" w:hAnsi="Times New Roman"/>
        </w:rPr>
        <w:t xml:space="preserve">Development programmes for </w:t>
      </w:r>
      <w:r w:rsidR="00B92DEC" w:rsidRPr="005B681C">
        <w:rPr>
          <w:rFonts w:ascii="Times New Roman" w:hAnsi="Times New Roman"/>
        </w:rPr>
        <w:t xml:space="preserve">support </w:t>
      </w:r>
      <w:r w:rsidR="00167AD3" w:rsidRPr="005B681C">
        <w:rPr>
          <w:rFonts w:ascii="Times New Roman" w:hAnsi="Times New Roman"/>
        </w:rPr>
        <w:t>staff</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167AD3" w:rsidRPr="005B681C"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 xml:space="preserve">.14 </w:t>
      </w:r>
      <w:r w:rsidR="009E3949" w:rsidRPr="005B681C">
        <w:rPr>
          <w:rFonts w:ascii="Times New Roman" w:hAnsi="Times New Roman"/>
        </w:rPr>
        <w:t>I</w:t>
      </w:r>
      <w:r w:rsidR="00167AD3" w:rsidRPr="005B681C">
        <w:rPr>
          <w:rFonts w:ascii="Times New Roman" w:hAnsi="Times New Roman"/>
        </w:rPr>
        <w:t>nitiatives taken by the institution to make the campus eco-</w:t>
      </w:r>
      <w:r w:rsidR="009E3949" w:rsidRPr="005B681C">
        <w:rPr>
          <w:rFonts w:ascii="Times New Roman" w:hAnsi="Times New Roman"/>
        </w:rPr>
        <w:t>friendly</w:t>
      </w:r>
    </w:p>
    <w:p w:rsidR="00AF5C64" w:rsidRPr="005B681C" w:rsidRDefault="00B2597D" w:rsidP="00AF5C64">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603" type="#_x0000_t202" style="position:absolute;margin-left:27pt;margin-top:11.15pt;width:420.9pt;height:48.2pt;z-index:251695104">
            <v:textbox style="mso-next-textbox:#_x0000_s1603">
              <w:txbxContent>
                <w:p w:rsidR="00F033C1" w:rsidRDefault="00F033C1" w:rsidP="00E26312">
                  <w:pPr>
                    <w:pStyle w:val="ListParagraph"/>
                    <w:ind w:left="804"/>
                  </w:pPr>
                </w:p>
                <w:p w:rsidR="00F033C1" w:rsidRDefault="00F033C1" w:rsidP="00192445">
                  <w:pPr>
                    <w:pStyle w:val="ListParagraph"/>
                    <w:numPr>
                      <w:ilvl w:val="0"/>
                      <w:numId w:val="8"/>
                    </w:numPr>
                  </w:pPr>
                  <w:r>
                    <w:t>Trees were planted in campus and outside the campus on Barara road.</w:t>
                  </w:r>
                </w:p>
              </w:txbxContent>
            </v:textbox>
          </v:shape>
        </w:pict>
      </w:r>
    </w:p>
    <w:p w:rsidR="001302C6" w:rsidRPr="005B681C" w:rsidRDefault="001302C6"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A80102" w:rsidRDefault="00A80102" w:rsidP="00C219FF">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A80102" w:rsidRDefault="00A80102"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C0267A" w:rsidRDefault="00C0267A" w:rsidP="004E7F5D">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29372A" w:rsidRDefault="0029372A" w:rsidP="004E7F5D">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29372A" w:rsidRDefault="0029372A" w:rsidP="004E7F5D">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AF5C64" w:rsidRPr="005B681C" w:rsidRDefault="00AF5C64" w:rsidP="004E7F5D">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rPr>
        <w:t>Criterion – VII</w:t>
      </w:r>
      <w:r w:rsidRPr="005B681C">
        <w:rPr>
          <w:rFonts w:ascii="Gill Sans MT" w:hAnsi="Gill Sans MT"/>
          <w:b/>
          <w:sz w:val="28"/>
          <w:szCs w:val="28"/>
          <w:u w:val="single"/>
        </w:rPr>
        <w:t xml:space="preserve"> </w:t>
      </w:r>
    </w:p>
    <w:p w:rsidR="00AF5C64" w:rsidRPr="005B681C" w:rsidRDefault="00AF5C64"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t xml:space="preserve">7. </w:t>
      </w:r>
      <w:r w:rsidRPr="005B681C">
        <w:rPr>
          <w:rFonts w:ascii="Gill Sans MT" w:hAnsi="Gill Sans MT"/>
          <w:b/>
          <w:sz w:val="28"/>
          <w:szCs w:val="28"/>
          <w:u w:val="single"/>
        </w:rPr>
        <w:t>Innovations and Best Practices</w:t>
      </w:r>
    </w:p>
    <w:p w:rsidR="0007322F" w:rsidRPr="005B681C" w:rsidRDefault="00AF5C64" w:rsidP="002B7130">
      <w:pPr>
        <w:pStyle w:val="NoSpacing"/>
        <w:rPr>
          <w:rFonts w:ascii="Times New Roman" w:hAnsi="Times New Roman"/>
        </w:rPr>
      </w:pPr>
      <w:r w:rsidRPr="005B681C">
        <w:rPr>
          <w:rFonts w:ascii="Times New Roman" w:hAnsi="Times New Roman"/>
        </w:rPr>
        <w:t>7</w:t>
      </w:r>
      <w:r w:rsidR="00C616E6" w:rsidRPr="005B681C">
        <w:rPr>
          <w:rFonts w:ascii="Times New Roman" w:hAnsi="Times New Roman"/>
        </w:rPr>
        <w:t xml:space="preserve">.1 </w:t>
      </w:r>
      <w:r w:rsidR="00F31A57" w:rsidRPr="005B681C">
        <w:rPr>
          <w:rFonts w:ascii="Times New Roman" w:hAnsi="Times New Roman"/>
        </w:rPr>
        <w:t>I</w:t>
      </w:r>
      <w:r w:rsidR="009E3949" w:rsidRPr="005B681C">
        <w:rPr>
          <w:rFonts w:ascii="Times New Roman" w:hAnsi="Times New Roman"/>
        </w:rPr>
        <w:t>nnovation</w:t>
      </w:r>
      <w:r w:rsidR="00F31A57" w:rsidRPr="005B681C">
        <w:rPr>
          <w:rFonts w:ascii="Times New Roman" w:hAnsi="Times New Roman"/>
        </w:rPr>
        <w:t>s</w:t>
      </w:r>
      <w:r w:rsidR="009E3949" w:rsidRPr="005B681C">
        <w:rPr>
          <w:rFonts w:ascii="Times New Roman" w:hAnsi="Times New Roman"/>
        </w:rPr>
        <w:t xml:space="preserve"> introduced during </w:t>
      </w:r>
      <w:r w:rsidR="0006118C" w:rsidRPr="005B681C">
        <w:rPr>
          <w:rFonts w:ascii="Times New Roman" w:hAnsi="Times New Roman"/>
        </w:rPr>
        <w:t>this</w:t>
      </w:r>
      <w:r w:rsidR="00F31A57" w:rsidRPr="005B681C">
        <w:rPr>
          <w:rFonts w:ascii="Times New Roman" w:hAnsi="Times New Roman"/>
        </w:rPr>
        <w:t xml:space="preserve"> academic </w:t>
      </w:r>
      <w:r w:rsidR="009E3949" w:rsidRPr="005B681C">
        <w:rPr>
          <w:rFonts w:ascii="Times New Roman" w:hAnsi="Times New Roman"/>
        </w:rPr>
        <w:t>year</w:t>
      </w:r>
      <w:r w:rsidR="00873561" w:rsidRPr="005B681C">
        <w:rPr>
          <w:rFonts w:ascii="Times New Roman" w:hAnsi="Times New Roman"/>
        </w:rPr>
        <w:t xml:space="preserve"> </w:t>
      </w:r>
      <w:r w:rsidR="009E3949" w:rsidRPr="005B681C">
        <w:rPr>
          <w:rFonts w:ascii="Times New Roman" w:hAnsi="Times New Roman"/>
        </w:rPr>
        <w:t xml:space="preserve">which have created a positive impact on the </w:t>
      </w:r>
      <w:r w:rsidR="0007322F" w:rsidRPr="005B681C">
        <w:rPr>
          <w:rFonts w:ascii="Times New Roman" w:hAnsi="Times New Roman"/>
        </w:rPr>
        <w:t xml:space="preserve">     </w:t>
      </w:r>
    </w:p>
    <w:p w:rsidR="009E3949" w:rsidRDefault="0007322F" w:rsidP="002B7130">
      <w:pPr>
        <w:pStyle w:val="NoSpacing"/>
        <w:rPr>
          <w:rFonts w:ascii="Times New Roman" w:hAnsi="Times New Roman"/>
        </w:rPr>
      </w:pPr>
      <w:r w:rsidRPr="005B681C">
        <w:rPr>
          <w:rFonts w:ascii="Times New Roman" w:hAnsi="Times New Roman"/>
        </w:rPr>
        <w:t xml:space="preserve">      </w:t>
      </w:r>
      <w:r w:rsidR="0029372A">
        <w:rPr>
          <w:rFonts w:ascii="Times New Roman" w:hAnsi="Times New Roman"/>
        </w:rPr>
        <w:t xml:space="preserve"> </w:t>
      </w:r>
      <w:r w:rsidRPr="005B681C">
        <w:rPr>
          <w:rFonts w:ascii="Times New Roman" w:hAnsi="Times New Roman"/>
        </w:rPr>
        <w:t xml:space="preserve"> </w:t>
      </w:r>
      <w:r w:rsidR="009E3949" w:rsidRPr="005B681C">
        <w:rPr>
          <w:rFonts w:ascii="Times New Roman" w:hAnsi="Times New Roman"/>
        </w:rPr>
        <w:t>functioning of the institution</w:t>
      </w:r>
      <w:r w:rsidR="00F31A57" w:rsidRPr="005B681C">
        <w:rPr>
          <w:rFonts w:ascii="Times New Roman" w:hAnsi="Times New Roman"/>
        </w:rPr>
        <w:t>.</w:t>
      </w:r>
      <w:r w:rsidR="0006118C" w:rsidRPr="005B681C">
        <w:rPr>
          <w:rFonts w:ascii="Times New Roman" w:hAnsi="Times New Roman"/>
        </w:rPr>
        <w:t xml:space="preserve"> Give details</w:t>
      </w:r>
      <w:r w:rsidR="002B7130" w:rsidRPr="005B681C">
        <w:rPr>
          <w:rFonts w:ascii="Times New Roman" w:hAnsi="Times New Roman"/>
        </w:rPr>
        <w:t>.</w:t>
      </w:r>
    </w:p>
    <w:p w:rsidR="007668FA" w:rsidRPr="005B681C" w:rsidRDefault="007668FA" w:rsidP="002B7130">
      <w:pPr>
        <w:pStyle w:val="NoSpacing"/>
        <w:rPr>
          <w:rFonts w:ascii="Times New Roman" w:hAnsi="Times New Roman"/>
        </w:rPr>
      </w:pPr>
    </w:p>
    <w:p w:rsidR="007C68E9" w:rsidRDefault="00B2597D" w:rsidP="00A60CEA">
      <w:pPr>
        <w:tabs>
          <w:tab w:val="left" w:pos="2268"/>
          <w:tab w:val="left" w:pos="3402"/>
          <w:tab w:val="left" w:pos="4536"/>
          <w:tab w:val="left" w:pos="5670"/>
          <w:tab w:val="left" w:pos="6804"/>
          <w:tab w:val="left" w:pos="7545"/>
          <w:tab w:val="left" w:pos="7938"/>
        </w:tabs>
        <w:ind w:firstLine="1077"/>
        <w:rPr>
          <w:rFonts w:ascii="Times New Roman" w:hAnsi="Times New Roman"/>
        </w:rPr>
      </w:pPr>
      <w:r w:rsidRPr="00B2597D">
        <w:rPr>
          <w:rFonts w:ascii="Times New Roman" w:hAnsi="Times New Roman"/>
          <w:noProof/>
        </w:rPr>
        <w:pict>
          <v:shape id="_x0000_s1604" type="#_x0000_t202" style="position:absolute;left:0;text-align:left;margin-left:27pt;margin-top:4.3pt;width:408pt;height:39.8pt;z-index:251696128">
            <v:textbox style="mso-next-textbox:#_x0000_s1604">
              <w:txbxContent>
                <w:p w:rsidR="00F033C1" w:rsidRDefault="00F033C1" w:rsidP="004E7F5D">
                  <w:r>
                    <w:t>Distributing common medicines by renowned doctors through weekly organised OPDs.</w:t>
                  </w:r>
                </w:p>
              </w:txbxContent>
            </v:textbox>
          </v:shape>
        </w:pict>
      </w:r>
    </w:p>
    <w:p w:rsidR="007C68E9" w:rsidRDefault="007C68E9" w:rsidP="002B7130">
      <w:pPr>
        <w:pStyle w:val="NoSpacing"/>
        <w:rPr>
          <w:rFonts w:ascii="Times New Roman" w:hAnsi="Times New Roman"/>
        </w:rPr>
      </w:pPr>
    </w:p>
    <w:p w:rsidR="007C68E9" w:rsidRDefault="007C68E9" w:rsidP="002B7130">
      <w:pPr>
        <w:pStyle w:val="NoSpacing"/>
        <w:rPr>
          <w:rFonts w:ascii="Times New Roman" w:hAnsi="Times New Roman"/>
        </w:rPr>
      </w:pPr>
    </w:p>
    <w:p w:rsidR="00A80102" w:rsidRDefault="00A80102" w:rsidP="002B7130">
      <w:pPr>
        <w:pStyle w:val="NoSpacing"/>
        <w:rPr>
          <w:rFonts w:ascii="Times New Roman" w:hAnsi="Times New Roman"/>
        </w:rPr>
      </w:pPr>
    </w:p>
    <w:p w:rsidR="0007322F" w:rsidRPr="005B681C" w:rsidRDefault="00A80102" w:rsidP="002B7130">
      <w:pPr>
        <w:pStyle w:val="NoSpacing"/>
        <w:rPr>
          <w:rFonts w:ascii="Times New Roman" w:hAnsi="Times New Roman"/>
        </w:rPr>
      </w:pPr>
      <w:r w:rsidRPr="005B681C">
        <w:rPr>
          <w:rFonts w:ascii="Times New Roman" w:hAnsi="Times New Roman"/>
        </w:rPr>
        <w:t>7.2 Provide</w:t>
      </w:r>
      <w:r w:rsidR="0083565D" w:rsidRPr="005B681C">
        <w:rPr>
          <w:rFonts w:ascii="Times New Roman" w:hAnsi="Times New Roman"/>
        </w:rPr>
        <w:t xml:space="preserve"> the </w:t>
      </w:r>
      <w:r w:rsidR="00B92DEC" w:rsidRPr="005B681C">
        <w:rPr>
          <w:rFonts w:ascii="Times New Roman" w:hAnsi="Times New Roman"/>
        </w:rPr>
        <w:t>A</w:t>
      </w:r>
      <w:r w:rsidR="0083565D" w:rsidRPr="005B681C">
        <w:rPr>
          <w:rFonts w:ascii="Times New Roman" w:hAnsi="Times New Roman"/>
        </w:rPr>
        <w:t xml:space="preserve">ction </w:t>
      </w:r>
      <w:r w:rsidR="00B92DEC" w:rsidRPr="005B681C">
        <w:rPr>
          <w:rFonts w:ascii="Times New Roman" w:hAnsi="Times New Roman"/>
        </w:rPr>
        <w:t>T</w:t>
      </w:r>
      <w:r w:rsidR="0083565D" w:rsidRPr="005B681C">
        <w:rPr>
          <w:rFonts w:ascii="Times New Roman" w:hAnsi="Times New Roman"/>
        </w:rPr>
        <w:t>aken</w:t>
      </w:r>
      <w:r w:rsidR="00B92DEC" w:rsidRPr="005B681C">
        <w:rPr>
          <w:rFonts w:ascii="Times New Roman" w:hAnsi="Times New Roman"/>
        </w:rPr>
        <w:t xml:space="preserve"> Report (ATR)</w:t>
      </w:r>
      <w:r w:rsidR="0083565D" w:rsidRPr="005B681C">
        <w:rPr>
          <w:rFonts w:ascii="Times New Roman" w:hAnsi="Times New Roman"/>
        </w:rPr>
        <w:t xml:space="preserve"> based on the plan of action</w:t>
      </w:r>
      <w:r w:rsidR="00B92DEC" w:rsidRPr="005B681C">
        <w:rPr>
          <w:rFonts w:ascii="Times New Roman" w:hAnsi="Times New Roman"/>
        </w:rPr>
        <w:t xml:space="preserve"> decided upon at </w:t>
      </w:r>
      <w:r w:rsidR="0083565D" w:rsidRPr="005B681C">
        <w:rPr>
          <w:rFonts w:ascii="Times New Roman" w:hAnsi="Times New Roman"/>
        </w:rPr>
        <w:t xml:space="preserve"> the </w:t>
      </w:r>
      <w:r w:rsidR="0007322F" w:rsidRPr="005B681C">
        <w:rPr>
          <w:rFonts w:ascii="Times New Roman" w:hAnsi="Times New Roman"/>
        </w:rPr>
        <w:t xml:space="preserve">        </w:t>
      </w:r>
    </w:p>
    <w:p w:rsidR="002D2F65" w:rsidRPr="005B681C" w:rsidRDefault="0007322F" w:rsidP="002B7130">
      <w:pPr>
        <w:pStyle w:val="NoSpacing"/>
        <w:rPr>
          <w:rFonts w:ascii="Times New Roman" w:hAnsi="Times New Roman"/>
        </w:rPr>
      </w:pPr>
      <w:r w:rsidRPr="005B681C">
        <w:rPr>
          <w:rFonts w:ascii="Times New Roman" w:hAnsi="Times New Roman"/>
        </w:rPr>
        <w:t xml:space="preserve">       </w:t>
      </w:r>
      <w:r w:rsidR="00A80102" w:rsidRPr="005B681C">
        <w:rPr>
          <w:rFonts w:ascii="Times New Roman" w:hAnsi="Times New Roman"/>
        </w:rPr>
        <w:t>Beginning</w:t>
      </w:r>
      <w:r w:rsidR="0083565D" w:rsidRPr="005B681C">
        <w:rPr>
          <w:rFonts w:ascii="Times New Roman" w:hAnsi="Times New Roman"/>
        </w:rPr>
        <w:t xml:space="preserve"> of the year </w:t>
      </w:r>
    </w:p>
    <w:p w:rsidR="002B7130" w:rsidRPr="005B681C" w:rsidRDefault="00B2597D" w:rsidP="002D2F65">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605" type="#_x0000_t202" style="position:absolute;margin-left:27pt;margin-top:7.2pt;width:408pt;height:126.85pt;z-index:251697152">
            <v:textbox style="mso-next-textbox:#_x0000_s1605">
              <w:txbxContent>
                <w:p w:rsidR="00F033C1" w:rsidRDefault="00F033C1" w:rsidP="00192445">
                  <w:pPr>
                    <w:pStyle w:val="ListParagraph"/>
                    <w:numPr>
                      <w:ilvl w:val="0"/>
                      <w:numId w:val="9"/>
                    </w:numPr>
                  </w:pPr>
                  <w:r>
                    <w:t xml:space="preserve"> Sent students to participate in other colleges and youth festivals.</w:t>
                  </w:r>
                </w:p>
                <w:p w:rsidR="00F033C1" w:rsidRDefault="00F033C1" w:rsidP="00192445">
                  <w:pPr>
                    <w:pStyle w:val="ListParagraph"/>
                    <w:numPr>
                      <w:ilvl w:val="0"/>
                      <w:numId w:val="9"/>
                    </w:numPr>
                  </w:pPr>
                  <w:r>
                    <w:t xml:space="preserve"> Organized N.S.S CAMP.</w:t>
                  </w:r>
                </w:p>
                <w:p w:rsidR="00F033C1" w:rsidRDefault="00F033C1" w:rsidP="00192445">
                  <w:pPr>
                    <w:pStyle w:val="ListParagraph"/>
                    <w:numPr>
                      <w:ilvl w:val="0"/>
                      <w:numId w:val="9"/>
                    </w:numPr>
                  </w:pPr>
                  <w:r>
                    <w:t xml:space="preserve"> Organized Fine-Arts workshop.</w:t>
                  </w:r>
                </w:p>
                <w:p w:rsidR="00F033C1" w:rsidRDefault="00F033C1" w:rsidP="00192445">
                  <w:pPr>
                    <w:pStyle w:val="ListParagraph"/>
                    <w:numPr>
                      <w:ilvl w:val="0"/>
                      <w:numId w:val="9"/>
                    </w:numPr>
                  </w:pPr>
                  <w:r>
                    <w:t xml:space="preserve"> Sent teachers to present papers and attend seminars in other colleges.</w:t>
                  </w:r>
                </w:p>
                <w:p w:rsidR="00F033C1" w:rsidRDefault="00F033C1" w:rsidP="00192445">
                  <w:pPr>
                    <w:pStyle w:val="ListParagraph"/>
                    <w:numPr>
                      <w:ilvl w:val="0"/>
                      <w:numId w:val="9"/>
                    </w:numPr>
                  </w:pPr>
                  <w:r>
                    <w:t>Purchased equipments for different departments.</w:t>
                  </w:r>
                </w:p>
                <w:p w:rsidR="00F033C1" w:rsidRDefault="00F033C1" w:rsidP="00192445">
                  <w:pPr>
                    <w:pStyle w:val="ListParagraph"/>
                    <w:numPr>
                      <w:ilvl w:val="0"/>
                      <w:numId w:val="9"/>
                    </w:numPr>
                  </w:pPr>
                  <w:r>
                    <w:t>Purchased projectors, Interactive Boards, computers.</w:t>
                  </w:r>
                </w:p>
              </w:txbxContent>
            </v:textbox>
          </v:shape>
        </w:pict>
      </w:r>
    </w:p>
    <w:p w:rsidR="002B7130" w:rsidRPr="005B681C" w:rsidRDefault="002B7130" w:rsidP="002D2F65">
      <w:pPr>
        <w:tabs>
          <w:tab w:val="left" w:pos="2268"/>
          <w:tab w:val="left" w:pos="3402"/>
          <w:tab w:val="left" w:pos="4536"/>
          <w:tab w:val="left" w:pos="5670"/>
          <w:tab w:val="left" w:pos="6804"/>
          <w:tab w:val="left" w:pos="7545"/>
          <w:tab w:val="left" w:pos="7938"/>
        </w:tabs>
        <w:rPr>
          <w:rFonts w:ascii="Times New Roman" w:hAnsi="Times New Roman"/>
          <w:sz w:val="2"/>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215D8C" w:rsidRDefault="00215D8C" w:rsidP="00163622">
      <w:pPr>
        <w:tabs>
          <w:tab w:val="left" w:pos="2268"/>
          <w:tab w:val="left" w:pos="3402"/>
          <w:tab w:val="left" w:pos="4536"/>
          <w:tab w:val="left" w:pos="5670"/>
          <w:tab w:val="left" w:pos="6804"/>
          <w:tab w:val="left" w:pos="7545"/>
          <w:tab w:val="left" w:pos="7938"/>
        </w:tabs>
        <w:rPr>
          <w:rFonts w:ascii="Times New Roman" w:hAnsi="Times New Roman"/>
        </w:rPr>
      </w:pPr>
    </w:p>
    <w:p w:rsidR="005A5790" w:rsidRDefault="005A5790" w:rsidP="00163622">
      <w:pPr>
        <w:tabs>
          <w:tab w:val="left" w:pos="2268"/>
          <w:tab w:val="left" w:pos="3402"/>
          <w:tab w:val="left" w:pos="4536"/>
          <w:tab w:val="left" w:pos="5670"/>
          <w:tab w:val="left" w:pos="6804"/>
          <w:tab w:val="left" w:pos="7545"/>
          <w:tab w:val="left" w:pos="7938"/>
        </w:tabs>
        <w:rPr>
          <w:rFonts w:ascii="Times New Roman" w:hAnsi="Times New Roman"/>
        </w:rPr>
      </w:pPr>
    </w:p>
    <w:p w:rsidR="00A60CEA" w:rsidRDefault="00A60CEA" w:rsidP="00163622">
      <w:pPr>
        <w:tabs>
          <w:tab w:val="left" w:pos="2268"/>
          <w:tab w:val="left" w:pos="3402"/>
          <w:tab w:val="left" w:pos="4536"/>
          <w:tab w:val="left" w:pos="5670"/>
          <w:tab w:val="left" w:pos="6804"/>
          <w:tab w:val="left" w:pos="7545"/>
          <w:tab w:val="left" w:pos="7938"/>
        </w:tabs>
        <w:rPr>
          <w:rFonts w:ascii="Times New Roman" w:hAnsi="Times New Roman"/>
        </w:rPr>
      </w:pPr>
    </w:p>
    <w:p w:rsidR="003F622E" w:rsidRPr="005B681C" w:rsidRDefault="00B2597D" w:rsidP="00163622">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606" type="#_x0000_t202" style="position:absolute;margin-left:27pt;margin-top:22.35pt;width:408pt;height:55.7pt;z-index:251698176">
            <v:textbox style="mso-next-textbox:#_x0000_s1606">
              <w:txbxContent>
                <w:p w:rsidR="00F033C1" w:rsidRDefault="00F033C1" w:rsidP="00192445">
                  <w:pPr>
                    <w:pStyle w:val="ListParagraph"/>
                    <w:numPr>
                      <w:ilvl w:val="0"/>
                      <w:numId w:val="10"/>
                    </w:numPr>
                  </w:pPr>
                  <w:r>
                    <w:t>Van Mahotsava</w:t>
                  </w:r>
                </w:p>
                <w:p w:rsidR="00F033C1" w:rsidRDefault="00F033C1" w:rsidP="00192445">
                  <w:pPr>
                    <w:pStyle w:val="ListParagraph"/>
                    <w:numPr>
                      <w:ilvl w:val="0"/>
                      <w:numId w:val="10"/>
                    </w:numPr>
                  </w:pPr>
                  <w:r>
                    <w:t>Weekly OPDs by renowned doctors.</w:t>
                  </w:r>
                </w:p>
                <w:p w:rsidR="00F033C1" w:rsidRDefault="00F033C1" w:rsidP="00192445">
                  <w:pPr>
                    <w:pStyle w:val="ListParagraph"/>
                    <w:numPr>
                      <w:ilvl w:val="0"/>
                      <w:numId w:val="10"/>
                    </w:numPr>
                  </w:pPr>
                  <w:r>
                    <w:t>Blood Donation camp organised.</w:t>
                  </w:r>
                </w:p>
                <w:p w:rsidR="00F033C1" w:rsidRDefault="00F033C1" w:rsidP="00192445">
                  <w:pPr>
                    <w:pStyle w:val="ListParagraph"/>
                    <w:numPr>
                      <w:ilvl w:val="0"/>
                      <w:numId w:val="10"/>
                    </w:numPr>
                  </w:pPr>
                </w:p>
              </w:txbxContent>
            </v:textbox>
          </v:shape>
        </w:pict>
      </w:r>
      <w:r w:rsidR="00AF5C64" w:rsidRPr="005B681C">
        <w:rPr>
          <w:rFonts w:ascii="Times New Roman" w:hAnsi="Times New Roman"/>
        </w:rPr>
        <w:t>7</w:t>
      </w:r>
      <w:r w:rsidR="00C616E6" w:rsidRPr="005B681C">
        <w:rPr>
          <w:rFonts w:ascii="Times New Roman" w:hAnsi="Times New Roman"/>
        </w:rPr>
        <w:t>.</w:t>
      </w:r>
      <w:r w:rsidR="00AF5C64" w:rsidRPr="005B681C">
        <w:rPr>
          <w:rFonts w:ascii="Times New Roman" w:hAnsi="Times New Roman"/>
        </w:rPr>
        <w:t>3</w:t>
      </w:r>
      <w:r w:rsidR="00C616E6" w:rsidRPr="005B681C">
        <w:rPr>
          <w:rFonts w:ascii="Times New Roman" w:hAnsi="Times New Roman"/>
        </w:rPr>
        <w:t xml:space="preserve"> </w:t>
      </w:r>
      <w:r w:rsidR="003F622E" w:rsidRPr="005B681C">
        <w:rPr>
          <w:rFonts w:ascii="Times New Roman" w:hAnsi="Times New Roman"/>
        </w:rPr>
        <w:t xml:space="preserve">Give two </w:t>
      </w:r>
      <w:r w:rsidR="003D6238" w:rsidRPr="005B681C">
        <w:rPr>
          <w:rFonts w:ascii="Times New Roman" w:hAnsi="Times New Roman"/>
        </w:rPr>
        <w:t>B</w:t>
      </w:r>
      <w:r w:rsidR="003F622E" w:rsidRPr="005B681C">
        <w:rPr>
          <w:rFonts w:ascii="Times New Roman" w:hAnsi="Times New Roman"/>
        </w:rPr>
        <w:t xml:space="preserve">est </w:t>
      </w:r>
      <w:r w:rsidR="003D6238" w:rsidRPr="005B681C">
        <w:rPr>
          <w:rFonts w:ascii="Times New Roman" w:hAnsi="Times New Roman"/>
        </w:rPr>
        <w:t>P</w:t>
      </w:r>
      <w:r w:rsidR="003F622E" w:rsidRPr="005B681C">
        <w:rPr>
          <w:rFonts w:ascii="Times New Roman" w:hAnsi="Times New Roman"/>
        </w:rPr>
        <w:t>ractices of the institution</w:t>
      </w:r>
      <w:r w:rsidR="003D6238" w:rsidRPr="005B681C">
        <w:rPr>
          <w:rFonts w:ascii="Times New Roman" w:hAnsi="Times New Roman"/>
        </w:rPr>
        <w:t xml:space="preserve"> </w:t>
      </w:r>
      <w:r w:rsidR="003D6238" w:rsidRPr="005B681C">
        <w:rPr>
          <w:rFonts w:ascii="Times New Roman" w:hAnsi="Times New Roman"/>
          <w:i/>
          <w:sz w:val="20"/>
        </w:rPr>
        <w:t xml:space="preserve">(please see the </w:t>
      </w:r>
      <w:r w:rsidR="002D2F65" w:rsidRPr="005B681C">
        <w:rPr>
          <w:rFonts w:ascii="Times New Roman" w:hAnsi="Times New Roman"/>
          <w:i/>
          <w:sz w:val="20"/>
        </w:rPr>
        <w:t>format in the</w:t>
      </w:r>
      <w:r w:rsidR="0006118C" w:rsidRPr="005B681C">
        <w:rPr>
          <w:rFonts w:ascii="Times New Roman" w:hAnsi="Times New Roman"/>
          <w:i/>
          <w:sz w:val="20"/>
        </w:rPr>
        <w:t xml:space="preserve"> </w:t>
      </w:r>
      <w:r w:rsidR="006B0D97" w:rsidRPr="005B681C">
        <w:rPr>
          <w:rFonts w:ascii="Times New Roman" w:hAnsi="Times New Roman"/>
          <w:i/>
          <w:sz w:val="20"/>
        </w:rPr>
        <w:t xml:space="preserve">NAAC </w:t>
      </w:r>
      <w:r w:rsidR="0006118C" w:rsidRPr="005B681C">
        <w:rPr>
          <w:rFonts w:ascii="Times New Roman" w:hAnsi="Times New Roman"/>
          <w:i/>
          <w:sz w:val="20"/>
        </w:rPr>
        <w:t>Self-</w:t>
      </w:r>
      <w:r w:rsidR="00243A86" w:rsidRPr="005B681C">
        <w:rPr>
          <w:rFonts w:ascii="Times New Roman" w:hAnsi="Times New Roman"/>
          <w:i/>
          <w:sz w:val="20"/>
        </w:rPr>
        <w:t>study</w:t>
      </w:r>
      <w:r w:rsidR="00F468A1" w:rsidRPr="005B681C">
        <w:rPr>
          <w:rFonts w:ascii="Times New Roman" w:hAnsi="Times New Roman"/>
          <w:i/>
          <w:sz w:val="20"/>
        </w:rPr>
        <w:t xml:space="preserve"> </w:t>
      </w:r>
      <w:r w:rsidR="002D2F65" w:rsidRPr="005B681C">
        <w:rPr>
          <w:rFonts w:ascii="Times New Roman" w:hAnsi="Times New Roman"/>
          <w:i/>
          <w:sz w:val="20"/>
        </w:rPr>
        <w:t>Manuals)</w:t>
      </w:r>
    </w:p>
    <w:p w:rsidR="00A20DEF" w:rsidRDefault="00A20DEF" w:rsidP="003F622E">
      <w:pPr>
        <w:tabs>
          <w:tab w:val="left" w:pos="1260"/>
          <w:tab w:val="left" w:pos="2268"/>
          <w:tab w:val="left" w:pos="3402"/>
          <w:tab w:val="left" w:pos="4536"/>
          <w:tab w:val="left" w:pos="5670"/>
          <w:tab w:val="left" w:pos="6804"/>
          <w:tab w:val="left" w:pos="7545"/>
          <w:tab w:val="left" w:pos="7938"/>
        </w:tabs>
        <w:rPr>
          <w:rFonts w:ascii="Times New Roman" w:hAnsi="Times New Roman"/>
        </w:rPr>
      </w:pPr>
    </w:p>
    <w:p w:rsidR="00A20DEF" w:rsidRDefault="00A20DEF" w:rsidP="003F622E">
      <w:pPr>
        <w:tabs>
          <w:tab w:val="left" w:pos="1260"/>
          <w:tab w:val="left" w:pos="2268"/>
          <w:tab w:val="left" w:pos="3402"/>
          <w:tab w:val="left" w:pos="4536"/>
          <w:tab w:val="left" w:pos="5670"/>
          <w:tab w:val="left" w:pos="6804"/>
          <w:tab w:val="left" w:pos="7545"/>
          <w:tab w:val="left" w:pos="7938"/>
        </w:tabs>
        <w:rPr>
          <w:rFonts w:ascii="Times New Roman" w:hAnsi="Times New Roman"/>
        </w:rPr>
      </w:pPr>
    </w:p>
    <w:p w:rsidR="00A20DEF" w:rsidRDefault="00A20DEF" w:rsidP="003F622E">
      <w:pPr>
        <w:tabs>
          <w:tab w:val="left" w:pos="1260"/>
          <w:tab w:val="left" w:pos="2268"/>
          <w:tab w:val="left" w:pos="3402"/>
          <w:tab w:val="left" w:pos="4536"/>
          <w:tab w:val="left" w:pos="5670"/>
          <w:tab w:val="left" w:pos="6804"/>
          <w:tab w:val="left" w:pos="7545"/>
          <w:tab w:val="left" w:pos="7938"/>
        </w:tabs>
        <w:rPr>
          <w:rFonts w:ascii="Times New Roman" w:hAnsi="Times New Roman"/>
        </w:rPr>
      </w:pPr>
    </w:p>
    <w:p w:rsidR="0025648B" w:rsidRDefault="003C7DB2" w:rsidP="003F622E">
      <w:pPr>
        <w:tabs>
          <w:tab w:val="left" w:pos="1260"/>
          <w:tab w:val="left" w:pos="2268"/>
          <w:tab w:val="left" w:pos="3402"/>
          <w:tab w:val="left" w:pos="4536"/>
          <w:tab w:val="left" w:pos="5670"/>
          <w:tab w:val="left" w:pos="6804"/>
          <w:tab w:val="left" w:pos="7545"/>
          <w:tab w:val="left" w:pos="7938"/>
        </w:tabs>
        <w:rPr>
          <w:rFonts w:ascii="Times New Roman" w:hAnsi="Times New Roman"/>
          <w:b/>
          <w:i/>
        </w:rPr>
      </w:pPr>
      <w:r>
        <w:rPr>
          <w:rFonts w:ascii="Times New Roman" w:hAnsi="Times New Roman"/>
        </w:rPr>
        <w:tab/>
      </w:r>
      <w:r w:rsidR="003F622E" w:rsidRPr="005B681C">
        <w:rPr>
          <w:rFonts w:ascii="Times New Roman" w:hAnsi="Times New Roman"/>
          <w:b/>
          <w:i/>
        </w:rPr>
        <w:t>*Provide the details in annexure</w:t>
      </w:r>
      <w:r w:rsidR="00941C9B" w:rsidRPr="005B681C">
        <w:rPr>
          <w:rFonts w:ascii="Times New Roman" w:hAnsi="Times New Roman"/>
          <w:b/>
          <w:i/>
        </w:rPr>
        <w:t xml:space="preserve"> (annexure </w:t>
      </w:r>
      <w:r w:rsidR="0069731E" w:rsidRPr="005B681C">
        <w:rPr>
          <w:rFonts w:ascii="Times New Roman" w:hAnsi="Times New Roman"/>
          <w:b/>
          <w:i/>
        </w:rPr>
        <w:t>need to be numbered as i, ii,</w:t>
      </w:r>
      <w:r w:rsidR="00E74825">
        <w:rPr>
          <w:rFonts w:ascii="Times New Roman" w:hAnsi="Times New Roman"/>
          <w:b/>
          <w:i/>
        </w:rPr>
        <w:t xml:space="preserve"> </w:t>
      </w:r>
      <w:r w:rsidR="0069731E" w:rsidRPr="005B681C">
        <w:rPr>
          <w:rFonts w:ascii="Times New Roman" w:hAnsi="Times New Roman"/>
          <w:b/>
          <w:i/>
        </w:rPr>
        <w:t>i</w:t>
      </w:r>
      <w:r w:rsidR="00E74825">
        <w:rPr>
          <w:rFonts w:ascii="Times New Roman" w:hAnsi="Times New Roman"/>
          <w:b/>
          <w:i/>
        </w:rPr>
        <w:t>)</w:t>
      </w:r>
    </w:p>
    <w:p w:rsidR="0025648B" w:rsidRPr="005B681C" w:rsidRDefault="0025648B" w:rsidP="003F622E">
      <w:pPr>
        <w:tabs>
          <w:tab w:val="left" w:pos="1260"/>
          <w:tab w:val="left" w:pos="2268"/>
          <w:tab w:val="left" w:pos="3402"/>
          <w:tab w:val="left" w:pos="4536"/>
          <w:tab w:val="left" w:pos="5670"/>
          <w:tab w:val="left" w:pos="6804"/>
          <w:tab w:val="left" w:pos="7545"/>
          <w:tab w:val="left" w:pos="7938"/>
        </w:tabs>
        <w:rPr>
          <w:rFonts w:ascii="Times New Roman" w:hAnsi="Times New Roman"/>
          <w:b/>
          <w:i/>
        </w:rPr>
      </w:pPr>
    </w:p>
    <w:p w:rsidR="0026392B" w:rsidRDefault="00B2597D" w:rsidP="00163622">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607" type="#_x0000_t202" style="position:absolute;margin-left:27pt;margin-top:19pt;width:408pt;height:39.25pt;z-index:251699200">
            <v:textbox style="mso-next-textbox:#_x0000_s1607">
              <w:txbxContent>
                <w:p w:rsidR="00F033C1" w:rsidRDefault="00F033C1" w:rsidP="00192445">
                  <w:pPr>
                    <w:pStyle w:val="ListParagraph"/>
                    <w:numPr>
                      <w:ilvl w:val="0"/>
                      <w:numId w:val="11"/>
                    </w:numPr>
                  </w:pPr>
                  <w:r>
                    <w:t>Plantation of Trees in Campus and outside the Campus</w:t>
                  </w:r>
                </w:p>
              </w:txbxContent>
            </v:textbox>
          </v:shape>
        </w:pict>
      </w:r>
      <w:r w:rsidR="00AF5C64"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4</w:t>
      </w:r>
      <w:r w:rsidR="00C616E6" w:rsidRPr="005B681C">
        <w:rPr>
          <w:rFonts w:ascii="Times New Roman" w:hAnsi="Times New Roman"/>
        </w:rPr>
        <w:t xml:space="preserve"> </w:t>
      </w:r>
      <w:r w:rsidR="0026392B" w:rsidRPr="005B681C">
        <w:rPr>
          <w:rFonts w:ascii="Times New Roman" w:hAnsi="Times New Roman"/>
        </w:rPr>
        <w:t xml:space="preserve">Contribution to environmental </w:t>
      </w:r>
      <w:r w:rsidR="004E1F33" w:rsidRPr="005B681C">
        <w:rPr>
          <w:rFonts w:ascii="Times New Roman" w:hAnsi="Times New Roman"/>
        </w:rPr>
        <w:t xml:space="preserve">awareness / </w:t>
      </w:r>
      <w:r w:rsidR="0026392B" w:rsidRPr="005B681C">
        <w:rPr>
          <w:rFonts w:ascii="Times New Roman" w:hAnsi="Times New Roman"/>
        </w:rPr>
        <w:t>protection</w:t>
      </w: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2B7130" w:rsidRDefault="00B2597D" w:rsidP="00163622">
      <w:pPr>
        <w:tabs>
          <w:tab w:val="left" w:pos="2268"/>
          <w:tab w:val="left" w:pos="3402"/>
          <w:tab w:val="left" w:pos="4536"/>
          <w:tab w:val="left" w:pos="5670"/>
          <w:tab w:val="left" w:pos="6804"/>
          <w:tab w:val="left" w:pos="7545"/>
          <w:tab w:val="left" w:pos="7938"/>
        </w:tabs>
        <w:rPr>
          <w:rFonts w:ascii="Times New Roman" w:hAnsi="Times New Roman"/>
        </w:rPr>
      </w:pPr>
      <w:r w:rsidRPr="00B2597D">
        <w:rPr>
          <w:rFonts w:ascii="Times New Roman" w:hAnsi="Times New Roman"/>
          <w:noProof/>
        </w:rPr>
        <w:pict>
          <v:shape id="_x0000_s1694" type="#_x0000_t202" style="position:absolute;margin-left:300.9pt;margin-top:16.4pt;width:27pt;height:21.05pt;z-index:251781120">
            <v:textbox style="mso-next-textbox:#_x0000_s1694">
              <w:txbxContent>
                <w:p w:rsidR="00F033C1" w:rsidRDefault="00F033C1" w:rsidP="00215D8C">
                  <m:oMathPara>
                    <m:oMath>
                      <m:r>
                        <w:rPr>
                          <w:rFonts w:ascii="Cambria Math" w:hAnsi="Cambria Math"/>
                        </w:rPr>
                        <m:t>√</m:t>
                      </m:r>
                    </m:oMath>
                  </m:oMathPara>
                </w:p>
              </w:txbxContent>
            </v:textbox>
          </v:shape>
        </w:pict>
      </w:r>
      <w:r w:rsidRPr="00B2597D">
        <w:rPr>
          <w:rFonts w:ascii="Times New Roman" w:hAnsi="Times New Roman"/>
          <w:noProof/>
        </w:rPr>
        <w:pict>
          <v:shape id="_x0000_s1693" type="#_x0000_t202" style="position:absolute;margin-left:239.4pt;margin-top:17.95pt;width:27pt;height:21.05pt;z-index:251780096">
            <v:textbox style="mso-next-textbox:#_x0000_s1693">
              <w:txbxContent>
                <w:p w:rsidR="00F033C1" w:rsidRDefault="00F033C1" w:rsidP="00215D8C"/>
              </w:txbxContent>
            </v:textbox>
          </v:shape>
        </w:pict>
      </w:r>
      <w:r w:rsidR="00AF5C64"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5</w:t>
      </w:r>
      <w:r w:rsidR="00C616E6" w:rsidRPr="005B681C">
        <w:rPr>
          <w:rFonts w:ascii="Times New Roman" w:hAnsi="Times New Roman"/>
        </w:rPr>
        <w:t xml:space="preserve"> </w:t>
      </w:r>
      <w:r w:rsidR="002B7130" w:rsidRPr="005B681C">
        <w:rPr>
          <w:rFonts w:ascii="Times New Roman" w:hAnsi="Times New Roman"/>
        </w:rPr>
        <w:t>Whether environmental audit was c</w:t>
      </w:r>
      <w:r w:rsidR="0026392B" w:rsidRPr="005B681C">
        <w:rPr>
          <w:rFonts w:ascii="Times New Roman" w:hAnsi="Times New Roman"/>
        </w:rPr>
        <w:t>onduct</w:t>
      </w:r>
      <w:r w:rsidR="002B7130" w:rsidRPr="005B681C">
        <w:rPr>
          <w:rFonts w:ascii="Times New Roman" w:hAnsi="Times New Roman"/>
        </w:rPr>
        <w:t xml:space="preserve">ed?         </w:t>
      </w:r>
      <w:r w:rsidR="00215D8C">
        <w:rPr>
          <w:rFonts w:ascii="Times New Roman" w:hAnsi="Times New Roman"/>
        </w:rPr>
        <w:t>Yes                No</w:t>
      </w:r>
      <w:r w:rsidR="00215D8C" w:rsidRPr="005B681C">
        <w:rPr>
          <w:rFonts w:ascii="Times New Roman" w:hAnsi="Times New Roman"/>
        </w:rPr>
        <w:t xml:space="preserve">           </w:t>
      </w: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sz w:val="2"/>
        </w:rPr>
      </w:pPr>
    </w:p>
    <w:p w:rsidR="00A80102" w:rsidRPr="005B681C" w:rsidRDefault="00A80102" w:rsidP="00163622">
      <w:pPr>
        <w:tabs>
          <w:tab w:val="left" w:pos="2268"/>
          <w:tab w:val="left" w:pos="3402"/>
          <w:tab w:val="left" w:pos="4536"/>
          <w:tab w:val="left" w:pos="5670"/>
          <w:tab w:val="left" w:pos="6804"/>
          <w:tab w:val="left" w:pos="7545"/>
          <w:tab w:val="left" w:pos="7938"/>
        </w:tabs>
        <w:rPr>
          <w:rFonts w:ascii="Times New Roman" w:hAnsi="Times New Roman"/>
          <w:sz w:val="2"/>
        </w:rPr>
      </w:pPr>
    </w:p>
    <w:p w:rsidR="00C0267A" w:rsidRDefault="00C0267A" w:rsidP="00163622">
      <w:pPr>
        <w:tabs>
          <w:tab w:val="left" w:pos="2268"/>
          <w:tab w:val="left" w:pos="3402"/>
          <w:tab w:val="left" w:pos="4536"/>
          <w:tab w:val="left" w:pos="5670"/>
          <w:tab w:val="left" w:pos="6804"/>
          <w:tab w:val="left" w:pos="7545"/>
          <w:tab w:val="left" w:pos="7938"/>
        </w:tabs>
        <w:rPr>
          <w:rFonts w:ascii="Times New Roman" w:hAnsi="Times New Roman"/>
        </w:rPr>
      </w:pPr>
    </w:p>
    <w:p w:rsidR="00C0267A" w:rsidRDefault="00C0267A" w:rsidP="00163622">
      <w:pPr>
        <w:tabs>
          <w:tab w:val="left" w:pos="2268"/>
          <w:tab w:val="left" w:pos="3402"/>
          <w:tab w:val="left" w:pos="4536"/>
          <w:tab w:val="left" w:pos="5670"/>
          <w:tab w:val="left" w:pos="6804"/>
          <w:tab w:val="left" w:pos="7545"/>
          <w:tab w:val="left" w:pos="7938"/>
        </w:tabs>
        <w:rPr>
          <w:rFonts w:ascii="Times New Roman" w:hAnsi="Times New Roman"/>
        </w:rPr>
      </w:pPr>
    </w:p>
    <w:p w:rsidR="00C0267A" w:rsidRDefault="00C0267A" w:rsidP="00163622">
      <w:pPr>
        <w:tabs>
          <w:tab w:val="left" w:pos="2268"/>
          <w:tab w:val="left" w:pos="3402"/>
          <w:tab w:val="left" w:pos="4536"/>
          <w:tab w:val="left" w:pos="5670"/>
          <w:tab w:val="left" w:pos="6804"/>
          <w:tab w:val="left" w:pos="7545"/>
          <w:tab w:val="left" w:pos="7938"/>
        </w:tabs>
        <w:rPr>
          <w:rFonts w:ascii="Times New Roman" w:hAnsi="Times New Roman"/>
        </w:rPr>
      </w:pPr>
    </w:p>
    <w:p w:rsidR="00C0267A" w:rsidRDefault="00C0267A" w:rsidP="00163622">
      <w:pPr>
        <w:tabs>
          <w:tab w:val="left" w:pos="2268"/>
          <w:tab w:val="left" w:pos="3402"/>
          <w:tab w:val="left" w:pos="4536"/>
          <w:tab w:val="left" w:pos="5670"/>
          <w:tab w:val="left" w:pos="6804"/>
          <w:tab w:val="left" w:pos="7545"/>
          <w:tab w:val="left" w:pos="7938"/>
        </w:tabs>
        <w:rPr>
          <w:rFonts w:ascii="Times New Roman" w:hAnsi="Times New Roman"/>
        </w:rPr>
      </w:pPr>
    </w:p>
    <w:p w:rsidR="00167AD3" w:rsidRPr="005B681C"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6</w:t>
      </w:r>
      <w:r w:rsidRPr="005B681C">
        <w:rPr>
          <w:rFonts w:ascii="Times New Roman" w:hAnsi="Times New Roman"/>
        </w:rPr>
        <w:t xml:space="preserve"> </w:t>
      </w:r>
      <w:r w:rsidR="00167AD3" w:rsidRPr="005B681C">
        <w:rPr>
          <w:rFonts w:ascii="Times New Roman" w:hAnsi="Times New Roman"/>
        </w:rPr>
        <w:t>Any other relevant information the institution wishes to add</w:t>
      </w:r>
      <w:r w:rsidR="007B6708" w:rsidRPr="005B681C">
        <w:rPr>
          <w:rFonts w:ascii="Times New Roman" w:hAnsi="Times New Roman"/>
        </w:rPr>
        <w:t xml:space="preserve">. (for example SWOT </w:t>
      </w:r>
      <w:r w:rsidR="00F468A1" w:rsidRPr="005B681C">
        <w:rPr>
          <w:rFonts w:ascii="Times New Roman" w:hAnsi="Times New Roman"/>
        </w:rPr>
        <w:t>Analysis</w:t>
      </w:r>
      <w:r w:rsidR="007B6708" w:rsidRPr="005B681C">
        <w:rPr>
          <w:rFonts w:ascii="Times New Roman" w:hAnsi="Times New Roman"/>
        </w:rPr>
        <w:t>)</w:t>
      </w:r>
    </w:p>
    <w:p w:rsidR="006108CB" w:rsidRPr="005B681C" w:rsidRDefault="00B2597D" w:rsidP="00163622">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r w:rsidRPr="00B2597D">
        <w:rPr>
          <w:rFonts w:ascii="Gill Sans MT" w:hAnsi="Gill Sans MT"/>
          <w:noProof/>
          <w:sz w:val="24"/>
          <w:szCs w:val="24"/>
        </w:rPr>
        <w:pict>
          <v:shape id="_x0000_s1716" type="#_x0000_t202" style="position:absolute;margin-left:-7.5pt;margin-top:.6pt;width:415.7pt;height:321.25pt;z-index:251792384">
            <v:textbox style="mso-next-textbox:#_x0000_s1716">
              <w:txbxContent>
                <w:p w:rsidR="00F033C1" w:rsidRDefault="00F033C1" w:rsidP="006036EE">
                  <w:r>
                    <w:t xml:space="preserve">S-Strengths: </w:t>
                  </w:r>
                </w:p>
                <w:p w:rsidR="00F033C1" w:rsidRDefault="00F033C1" w:rsidP="00192445">
                  <w:pPr>
                    <w:pStyle w:val="ListParagraph"/>
                    <w:numPr>
                      <w:ilvl w:val="0"/>
                      <w:numId w:val="17"/>
                    </w:numPr>
                  </w:pPr>
                  <w:r>
                    <w:t xml:space="preserve">Good Infrastructure </w:t>
                  </w:r>
                </w:p>
                <w:p w:rsidR="00F033C1" w:rsidRDefault="00F033C1" w:rsidP="00192445">
                  <w:pPr>
                    <w:pStyle w:val="ListParagraph"/>
                    <w:numPr>
                      <w:ilvl w:val="0"/>
                      <w:numId w:val="17"/>
                    </w:numPr>
                  </w:pPr>
                  <w:r>
                    <w:t>Fully Computerized library</w:t>
                  </w:r>
                </w:p>
                <w:p w:rsidR="00F033C1" w:rsidRDefault="00F033C1" w:rsidP="00192445">
                  <w:pPr>
                    <w:pStyle w:val="ListParagraph"/>
                    <w:numPr>
                      <w:ilvl w:val="0"/>
                      <w:numId w:val="17"/>
                    </w:numPr>
                  </w:pPr>
                  <w:r>
                    <w:t>Adequate number of programmes and subjects</w:t>
                  </w:r>
                </w:p>
                <w:p w:rsidR="00F033C1" w:rsidRDefault="00F033C1" w:rsidP="00192445">
                  <w:pPr>
                    <w:pStyle w:val="ListParagraph"/>
                    <w:numPr>
                      <w:ilvl w:val="0"/>
                      <w:numId w:val="17"/>
                    </w:numPr>
                  </w:pPr>
                  <w:r>
                    <w:t>Ten Career oriented add-on-courses</w:t>
                  </w:r>
                </w:p>
                <w:p w:rsidR="00F033C1" w:rsidRDefault="00F033C1" w:rsidP="00192445">
                  <w:pPr>
                    <w:pStyle w:val="ListParagraph"/>
                    <w:numPr>
                      <w:ilvl w:val="0"/>
                      <w:numId w:val="17"/>
                    </w:numPr>
                  </w:pPr>
                  <w:r>
                    <w:t>Academic results always better than university results</w:t>
                  </w:r>
                </w:p>
                <w:p w:rsidR="00F033C1" w:rsidRDefault="00F033C1" w:rsidP="00192445">
                  <w:pPr>
                    <w:pStyle w:val="ListParagraph"/>
                    <w:numPr>
                      <w:ilvl w:val="0"/>
                      <w:numId w:val="17"/>
                    </w:numPr>
                  </w:pPr>
                  <w:r>
                    <w:t>Dedicated and hard working staff</w:t>
                  </w:r>
                </w:p>
                <w:p w:rsidR="00F033C1" w:rsidRDefault="00F033C1" w:rsidP="00192445">
                  <w:pPr>
                    <w:pStyle w:val="ListParagraph"/>
                    <w:numPr>
                      <w:ilvl w:val="0"/>
                      <w:numId w:val="17"/>
                    </w:numPr>
                  </w:pPr>
                  <w:r>
                    <w:t>Regularity in co-curricular and extra- curricular activities</w:t>
                  </w:r>
                </w:p>
                <w:p w:rsidR="00F033C1" w:rsidRDefault="00F033C1" w:rsidP="00192445">
                  <w:pPr>
                    <w:pStyle w:val="ListParagraph"/>
                    <w:numPr>
                      <w:ilvl w:val="0"/>
                      <w:numId w:val="17"/>
                    </w:numPr>
                  </w:pPr>
                  <w:r>
                    <w:t>Easily accessible from bus stand and railway station</w:t>
                  </w:r>
                </w:p>
                <w:p w:rsidR="00F033C1" w:rsidRDefault="00F033C1" w:rsidP="00192445">
                  <w:pPr>
                    <w:pStyle w:val="ListParagraph"/>
                    <w:numPr>
                      <w:ilvl w:val="0"/>
                      <w:numId w:val="17"/>
                    </w:numPr>
                  </w:pPr>
                  <w:r>
                    <w:t xml:space="preserve">Hostel Facility </w:t>
                  </w:r>
                </w:p>
                <w:p w:rsidR="00F033C1" w:rsidRDefault="00F033C1" w:rsidP="00192445">
                  <w:pPr>
                    <w:pStyle w:val="ListParagraph"/>
                    <w:numPr>
                      <w:ilvl w:val="0"/>
                      <w:numId w:val="17"/>
                    </w:numPr>
                  </w:pPr>
                  <w:r>
                    <w:t>Bus Facility</w:t>
                  </w:r>
                </w:p>
                <w:p w:rsidR="00F033C1" w:rsidRDefault="00F033C1" w:rsidP="006036EE">
                  <w:r>
                    <w:t>W-Weaknesses:</w:t>
                  </w:r>
                </w:p>
                <w:p w:rsidR="00F033C1" w:rsidRDefault="00F033C1" w:rsidP="00192445">
                  <w:pPr>
                    <w:pStyle w:val="ListParagraph"/>
                    <w:numPr>
                      <w:ilvl w:val="0"/>
                      <w:numId w:val="18"/>
                    </w:numPr>
                  </w:pPr>
                  <w:r>
                    <w:t>Number of regular teaching and non- teaching staff much less than the requirement</w:t>
                  </w:r>
                </w:p>
                <w:p w:rsidR="00F033C1" w:rsidRDefault="00F033C1" w:rsidP="00192445">
                  <w:pPr>
                    <w:pStyle w:val="ListParagraph"/>
                    <w:numPr>
                      <w:ilvl w:val="0"/>
                      <w:numId w:val="18"/>
                    </w:numPr>
                  </w:pPr>
                  <w:r>
                    <w:t>Majority of the students from poor section of society seek  help in the form of concessions</w:t>
                  </w:r>
                </w:p>
                <w:p w:rsidR="00F033C1" w:rsidRDefault="00F033C1" w:rsidP="00192445">
                  <w:pPr>
                    <w:pStyle w:val="ListParagraph"/>
                    <w:numPr>
                      <w:ilvl w:val="0"/>
                      <w:numId w:val="18"/>
                    </w:numPr>
                  </w:pPr>
                  <w:r>
                    <w:t>Maximum number of students from rural areas lack in exposure and communication.</w:t>
                  </w:r>
                </w:p>
                <w:p w:rsidR="00F033C1" w:rsidRDefault="00F033C1" w:rsidP="006036EE"/>
                <w:p w:rsidR="00F033C1" w:rsidRDefault="00F033C1" w:rsidP="006036EE"/>
                <w:p w:rsidR="00F033C1" w:rsidRDefault="00F033C1" w:rsidP="006036EE"/>
                <w:p w:rsidR="00F033C1" w:rsidRDefault="00F033C1" w:rsidP="006036EE"/>
                <w:p w:rsidR="00F033C1" w:rsidRDefault="00F033C1" w:rsidP="006036EE"/>
                <w:p w:rsidR="00F033C1" w:rsidRDefault="00F033C1" w:rsidP="006036EE"/>
                <w:p w:rsidR="00F033C1" w:rsidRDefault="00F033C1" w:rsidP="006036EE"/>
                <w:p w:rsidR="00F033C1" w:rsidRDefault="00F033C1" w:rsidP="006036EE"/>
                <w:p w:rsidR="00F033C1" w:rsidRDefault="00F033C1" w:rsidP="006036EE">
                  <w:r>
                    <w:t>O-Opportunities:</w:t>
                  </w:r>
                </w:p>
                <w:p w:rsidR="00F033C1" w:rsidRDefault="00F033C1" w:rsidP="006036EE"/>
                <w:p w:rsidR="00F033C1" w:rsidRDefault="00F033C1" w:rsidP="006036EE"/>
                <w:p w:rsidR="00F033C1" w:rsidRDefault="00F033C1" w:rsidP="006036EE"/>
                <w:p w:rsidR="00F033C1" w:rsidRDefault="00F033C1" w:rsidP="006036EE"/>
                <w:p w:rsidR="00F033C1" w:rsidRDefault="00F033C1" w:rsidP="006036EE"/>
                <w:p w:rsidR="00F033C1" w:rsidRDefault="00F033C1" w:rsidP="006036EE"/>
                <w:p w:rsidR="00F033C1" w:rsidRDefault="00F033C1" w:rsidP="00192445">
                  <w:pPr>
                    <w:pStyle w:val="ListParagraph"/>
                    <w:numPr>
                      <w:ilvl w:val="0"/>
                      <w:numId w:val="19"/>
                    </w:numPr>
                  </w:pPr>
                  <w:r>
                    <w:t>College has potential to introduce new UG and PG programmes in case state govt more funds and posts</w:t>
                  </w:r>
                </w:p>
                <w:p w:rsidR="00F033C1" w:rsidRDefault="00F033C1" w:rsidP="00192445">
                  <w:pPr>
                    <w:pStyle w:val="ListParagraph"/>
                    <w:numPr>
                      <w:ilvl w:val="0"/>
                      <w:numId w:val="19"/>
                    </w:numPr>
                  </w:pPr>
                  <w:r>
                    <w:t xml:space="preserve">  More add-on-courses like food preservation, cosmetology and tourism etc can be introduced</w:t>
                  </w:r>
                </w:p>
                <w:p w:rsidR="00F033C1" w:rsidRDefault="00F033C1" w:rsidP="00192445">
                  <w:pPr>
                    <w:pStyle w:val="ListParagraph"/>
                    <w:numPr>
                      <w:ilvl w:val="0"/>
                      <w:numId w:val="19"/>
                    </w:numPr>
                  </w:pPr>
                  <w:r>
                    <w:t xml:space="preserve">After fresh accreditation by NAAC, we can apply for potential for excellence  and other UGC grants  </w:t>
                  </w:r>
                </w:p>
                <w:p w:rsidR="00F033C1" w:rsidRDefault="00F033C1" w:rsidP="006036EE">
                  <w:r>
                    <w:t>T-Threats:</w:t>
                  </w:r>
                </w:p>
                <w:p w:rsidR="00F033C1" w:rsidRDefault="00F033C1" w:rsidP="00192445">
                  <w:pPr>
                    <w:pStyle w:val="ListParagraph"/>
                    <w:numPr>
                      <w:ilvl w:val="0"/>
                      <w:numId w:val="20"/>
                    </w:numPr>
                  </w:pPr>
                  <w:r>
                    <w:t>Diversions because of T.V, Friends, Computers, Internet and mobiles</w:t>
                  </w:r>
                </w:p>
                <w:p w:rsidR="00F033C1" w:rsidRDefault="00F033C1" w:rsidP="00192445">
                  <w:pPr>
                    <w:pStyle w:val="ListParagraph"/>
                    <w:numPr>
                      <w:ilvl w:val="0"/>
                      <w:numId w:val="20"/>
                    </w:numPr>
                  </w:pPr>
                  <w:r>
                    <w:t xml:space="preserve">Mindset of the parents and students for professional courses </w:t>
                  </w:r>
                </w:p>
                <w:p w:rsidR="00F033C1" w:rsidRDefault="00F033C1" w:rsidP="00192445">
                  <w:pPr>
                    <w:pStyle w:val="ListParagraph"/>
                    <w:numPr>
                      <w:ilvl w:val="0"/>
                      <w:numId w:val="20"/>
                    </w:numPr>
                  </w:pPr>
                  <w:r>
                    <w:t>Establishment of foreign universities in India</w:t>
                  </w:r>
                </w:p>
                <w:p w:rsidR="00F033C1" w:rsidRDefault="00F033C1" w:rsidP="006036EE"/>
                <w:p w:rsidR="00F033C1" w:rsidRDefault="00F033C1" w:rsidP="006036EE"/>
                <w:p w:rsidR="00F033C1" w:rsidRDefault="00F033C1" w:rsidP="006036EE"/>
              </w:txbxContent>
            </v:textbox>
          </v:shape>
        </w:pict>
      </w:r>
    </w:p>
    <w:p w:rsidR="002472A8" w:rsidRDefault="002472A8"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A80102" w:rsidRDefault="00A80102"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A20DEF" w:rsidRDefault="00A20DEF"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A20DEF" w:rsidRDefault="00A20DEF"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A20DEF" w:rsidRDefault="00A20DEF"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A20DEF" w:rsidRDefault="00A20DEF"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A20DEF" w:rsidRDefault="00A20DEF"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F2371D" w:rsidRPr="00CE58EB" w:rsidRDefault="00F2371D" w:rsidP="00CE58EB">
      <w:pPr>
        <w:pStyle w:val="NoSpacing"/>
      </w:pPr>
    </w:p>
    <w:p w:rsidR="00F2371D" w:rsidRDefault="00CE58EB" w:rsidP="00CE58EB">
      <w:pPr>
        <w:pStyle w:val="NoSpacing"/>
      </w:pPr>
      <w:r w:rsidRPr="00CE58EB">
        <w:t>O-</w:t>
      </w:r>
      <w:r>
        <w:t>opportunities:</w:t>
      </w:r>
    </w:p>
    <w:p w:rsidR="00CE58EB" w:rsidRPr="00BE74A1" w:rsidRDefault="00CE58EB" w:rsidP="00BE74A1">
      <w:pPr>
        <w:tabs>
          <w:tab w:val="left" w:pos="2268"/>
          <w:tab w:val="left" w:pos="3402"/>
          <w:tab w:val="left" w:pos="4536"/>
          <w:tab w:val="left" w:pos="5670"/>
          <w:tab w:val="left" w:pos="6804"/>
          <w:tab w:val="left" w:pos="7545"/>
          <w:tab w:val="left" w:pos="7938"/>
        </w:tabs>
        <w:rPr>
          <w:rFonts w:ascii="Gill Sans MT" w:hAnsi="Gill Sans MT"/>
          <w:sz w:val="24"/>
          <w:szCs w:val="24"/>
        </w:rPr>
      </w:pPr>
    </w:p>
    <w:p w:rsidR="00F2371D" w:rsidRDefault="00F2371D"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F2371D" w:rsidRDefault="00F2371D"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F2371D" w:rsidRDefault="00F2371D"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tbl>
      <w:tblPr>
        <w:tblStyle w:val="TableGrid"/>
        <w:tblpPr w:leftFromText="180" w:rightFromText="180" w:vertAnchor="page" w:horzAnchor="margin" w:tblpY="8668"/>
        <w:tblW w:w="8370" w:type="dxa"/>
        <w:tblLook w:val="04A0"/>
      </w:tblPr>
      <w:tblGrid>
        <w:gridCol w:w="8370"/>
      </w:tblGrid>
      <w:tr w:rsidR="00F50D83" w:rsidTr="00F50D83">
        <w:trPr>
          <w:trHeight w:val="3324"/>
        </w:trPr>
        <w:tc>
          <w:tcPr>
            <w:tcW w:w="8370" w:type="dxa"/>
          </w:tcPr>
          <w:p w:rsidR="00F50D83" w:rsidRDefault="00F50D83" w:rsidP="00F50D83">
            <w:pPr>
              <w:tabs>
                <w:tab w:val="left" w:pos="2268"/>
                <w:tab w:val="left" w:pos="3402"/>
                <w:tab w:val="left" w:pos="4536"/>
                <w:tab w:val="left" w:pos="5670"/>
                <w:tab w:val="left" w:pos="6804"/>
                <w:tab w:val="left" w:pos="7545"/>
                <w:tab w:val="left" w:pos="7938"/>
              </w:tabs>
              <w:rPr>
                <w:rFonts w:ascii="Gill Sans MT" w:hAnsi="Gill Sans MT"/>
                <w:sz w:val="20"/>
                <w:szCs w:val="24"/>
              </w:rPr>
            </w:pPr>
          </w:p>
          <w:p w:rsidR="00F50D83" w:rsidRPr="006060E6" w:rsidRDefault="00F50D83" w:rsidP="00F50D83">
            <w:pPr>
              <w:tabs>
                <w:tab w:val="left" w:pos="2268"/>
                <w:tab w:val="left" w:pos="3402"/>
                <w:tab w:val="left" w:pos="4536"/>
                <w:tab w:val="left" w:pos="5670"/>
                <w:tab w:val="left" w:pos="6804"/>
                <w:tab w:val="left" w:pos="7545"/>
                <w:tab w:val="left" w:pos="7938"/>
              </w:tabs>
              <w:rPr>
                <w:rFonts w:ascii="Gill Sans MT" w:hAnsi="Gill Sans MT"/>
                <w:sz w:val="24"/>
                <w:szCs w:val="24"/>
              </w:rPr>
            </w:pPr>
            <w:r>
              <w:rPr>
                <w:rFonts w:ascii="Gill Sans MT" w:hAnsi="Gill Sans MT"/>
                <w:sz w:val="20"/>
                <w:szCs w:val="24"/>
              </w:rPr>
              <w:t>O-</w:t>
            </w:r>
            <w:r w:rsidRPr="006060E6">
              <w:rPr>
                <w:rFonts w:ascii="Gill Sans MT" w:hAnsi="Gill Sans MT"/>
                <w:sz w:val="20"/>
                <w:szCs w:val="24"/>
              </w:rPr>
              <w:t>O</w:t>
            </w:r>
            <w:r>
              <w:rPr>
                <w:rFonts w:ascii="Gill Sans MT" w:hAnsi="Gill Sans MT"/>
                <w:sz w:val="20"/>
                <w:szCs w:val="24"/>
              </w:rPr>
              <w:t>pportunities:</w:t>
            </w:r>
          </w:p>
          <w:p w:rsidR="00F50D83" w:rsidRPr="00BE74A1" w:rsidRDefault="00F50D83" w:rsidP="00F50D83">
            <w:pPr>
              <w:pStyle w:val="ListParagraph"/>
              <w:numPr>
                <w:ilvl w:val="0"/>
                <w:numId w:val="23"/>
              </w:numPr>
              <w:tabs>
                <w:tab w:val="left" w:pos="2268"/>
                <w:tab w:val="left" w:pos="3402"/>
                <w:tab w:val="left" w:pos="4536"/>
                <w:tab w:val="left" w:pos="5670"/>
                <w:tab w:val="left" w:pos="6804"/>
                <w:tab w:val="left" w:pos="7545"/>
                <w:tab w:val="left" w:pos="7938"/>
              </w:tabs>
              <w:rPr>
                <w:rFonts w:ascii="Gill Sans MT" w:hAnsi="Gill Sans MT"/>
                <w:sz w:val="24"/>
                <w:szCs w:val="24"/>
              </w:rPr>
            </w:pPr>
            <w:r>
              <w:rPr>
                <w:rFonts w:ascii="Gill Sans MT" w:hAnsi="Gill Sans MT"/>
                <w:sz w:val="20"/>
                <w:szCs w:val="24"/>
              </w:rPr>
              <w:t>College has potential to introduce new UG and PG programmes in case State govt provides more funds and posts</w:t>
            </w:r>
          </w:p>
          <w:p w:rsidR="00E82F3B" w:rsidRPr="00E82F3B" w:rsidRDefault="00F50D83" w:rsidP="00E82F3B">
            <w:pPr>
              <w:pStyle w:val="ListParagraph"/>
              <w:numPr>
                <w:ilvl w:val="0"/>
                <w:numId w:val="23"/>
              </w:numPr>
              <w:tabs>
                <w:tab w:val="left" w:pos="2268"/>
                <w:tab w:val="left" w:pos="3402"/>
                <w:tab w:val="left" w:pos="4536"/>
                <w:tab w:val="left" w:pos="5670"/>
                <w:tab w:val="left" w:pos="6804"/>
                <w:tab w:val="left" w:pos="7545"/>
                <w:tab w:val="left" w:pos="7938"/>
              </w:tabs>
              <w:rPr>
                <w:rFonts w:ascii="Gill Sans MT" w:hAnsi="Gill Sans MT"/>
                <w:sz w:val="24"/>
                <w:szCs w:val="24"/>
              </w:rPr>
            </w:pPr>
            <w:r>
              <w:rPr>
                <w:rFonts w:ascii="Gill Sans MT" w:hAnsi="Gill Sans MT"/>
                <w:sz w:val="20"/>
                <w:szCs w:val="24"/>
              </w:rPr>
              <w:t>More add-on courses like food preservation,</w:t>
            </w:r>
            <w:r w:rsidR="00AA0770">
              <w:rPr>
                <w:rFonts w:ascii="Gill Sans MT" w:hAnsi="Gill Sans MT"/>
                <w:sz w:val="20"/>
                <w:szCs w:val="24"/>
              </w:rPr>
              <w:t xml:space="preserve"> </w:t>
            </w:r>
            <w:r>
              <w:rPr>
                <w:rFonts w:ascii="Gill Sans MT" w:hAnsi="Gill Sans MT"/>
                <w:sz w:val="20"/>
                <w:szCs w:val="24"/>
              </w:rPr>
              <w:t>cosmetology and tourism etc can be introduced.</w:t>
            </w:r>
          </w:p>
          <w:p w:rsidR="00F50D83" w:rsidRPr="00BE74A1" w:rsidRDefault="00F50D83" w:rsidP="00F50D83">
            <w:pPr>
              <w:pStyle w:val="ListParagraph"/>
              <w:numPr>
                <w:ilvl w:val="0"/>
                <w:numId w:val="23"/>
              </w:numPr>
              <w:tabs>
                <w:tab w:val="left" w:pos="2268"/>
                <w:tab w:val="left" w:pos="3402"/>
                <w:tab w:val="left" w:pos="4536"/>
                <w:tab w:val="left" w:pos="5670"/>
                <w:tab w:val="left" w:pos="6804"/>
                <w:tab w:val="left" w:pos="7545"/>
                <w:tab w:val="left" w:pos="7938"/>
              </w:tabs>
              <w:rPr>
                <w:rFonts w:ascii="Gill Sans MT" w:hAnsi="Gill Sans MT"/>
                <w:sz w:val="24"/>
                <w:szCs w:val="24"/>
              </w:rPr>
            </w:pPr>
            <w:r>
              <w:rPr>
                <w:rFonts w:ascii="Gill Sans MT" w:hAnsi="Gill Sans MT"/>
                <w:sz w:val="20"/>
                <w:szCs w:val="24"/>
              </w:rPr>
              <w:t>A</w:t>
            </w:r>
            <w:r w:rsidR="00AA0770">
              <w:rPr>
                <w:rFonts w:ascii="Gill Sans MT" w:hAnsi="Gill Sans MT"/>
                <w:sz w:val="20"/>
                <w:szCs w:val="24"/>
              </w:rPr>
              <w:t xml:space="preserve">fter fresh accreditation by NAAC, </w:t>
            </w:r>
            <w:r>
              <w:rPr>
                <w:rFonts w:ascii="Gill Sans MT" w:hAnsi="Gill Sans MT"/>
                <w:sz w:val="20"/>
                <w:szCs w:val="24"/>
              </w:rPr>
              <w:t>we can apply for potential for excellence and other UGC grants.</w:t>
            </w:r>
          </w:p>
          <w:p w:rsidR="00F50D83" w:rsidRDefault="00F50D83" w:rsidP="00F50D83">
            <w:pPr>
              <w:tabs>
                <w:tab w:val="left" w:pos="2268"/>
                <w:tab w:val="left" w:pos="3402"/>
                <w:tab w:val="left" w:pos="4536"/>
                <w:tab w:val="left" w:pos="5670"/>
                <w:tab w:val="left" w:pos="6804"/>
                <w:tab w:val="left" w:pos="7545"/>
                <w:tab w:val="left" w:pos="7938"/>
              </w:tabs>
              <w:rPr>
                <w:rFonts w:ascii="Gill Sans MT" w:hAnsi="Gill Sans MT"/>
                <w:szCs w:val="24"/>
              </w:rPr>
            </w:pPr>
            <w:r w:rsidRPr="00BE74A1">
              <w:rPr>
                <w:rFonts w:ascii="Gill Sans MT" w:hAnsi="Gill Sans MT"/>
                <w:szCs w:val="24"/>
              </w:rPr>
              <w:t>T-Threats:</w:t>
            </w:r>
          </w:p>
          <w:p w:rsidR="00F50D83" w:rsidRPr="00BE74A1" w:rsidRDefault="00AA0770" w:rsidP="00F50D83">
            <w:pPr>
              <w:pStyle w:val="ListParagraph"/>
              <w:numPr>
                <w:ilvl w:val="0"/>
                <w:numId w:val="24"/>
              </w:numPr>
              <w:tabs>
                <w:tab w:val="left" w:pos="2268"/>
                <w:tab w:val="left" w:pos="3402"/>
                <w:tab w:val="left" w:pos="4536"/>
                <w:tab w:val="left" w:pos="5670"/>
                <w:tab w:val="left" w:pos="6804"/>
                <w:tab w:val="left" w:pos="7545"/>
                <w:tab w:val="left" w:pos="7938"/>
              </w:tabs>
              <w:rPr>
                <w:rFonts w:ascii="Gill Sans MT" w:hAnsi="Gill Sans MT"/>
                <w:sz w:val="24"/>
                <w:szCs w:val="24"/>
              </w:rPr>
            </w:pPr>
            <w:r>
              <w:rPr>
                <w:rFonts w:ascii="Gill Sans MT" w:hAnsi="Gill Sans MT"/>
                <w:szCs w:val="24"/>
              </w:rPr>
              <w:t xml:space="preserve">Diversions </w:t>
            </w:r>
            <w:r w:rsidR="00F50D83">
              <w:rPr>
                <w:rFonts w:ascii="Gill Sans MT" w:hAnsi="Gill Sans MT"/>
                <w:szCs w:val="24"/>
              </w:rPr>
              <w:t>because of T.V, Friends,</w:t>
            </w:r>
            <w:r>
              <w:rPr>
                <w:rFonts w:ascii="Gill Sans MT" w:hAnsi="Gill Sans MT"/>
                <w:szCs w:val="24"/>
              </w:rPr>
              <w:t xml:space="preserve"> </w:t>
            </w:r>
            <w:r w:rsidR="00F50D83">
              <w:rPr>
                <w:rFonts w:ascii="Gill Sans MT" w:hAnsi="Gill Sans MT"/>
                <w:szCs w:val="24"/>
              </w:rPr>
              <w:t>Computers, Internet and mobiles.</w:t>
            </w:r>
          </w:p>
          <w:p w:rsidR="00F50D83" w:rsidRPr="00BE74A1" w:rsidRDefault="00F50D83" w:rsidP="00F50D83">
            <w:pPr>
              <w:pStyle w:val="ListParagraph"/>
              <w:numPr>
                <w:ilvl w:val="0"/>
                <w:numId w:val="24"/>
              </w:numPr>
              <w:tabs>
                <w:tab w:val="left" w:pos="2268"/>
                <w:tab w:val="left" w:pos="3402"/>
                <w:tab w:val="left" w:pos="4536"/>
                <w:tab w:val="left" w:pos="5670"/>
                <w:tab w:val="left" w:pos="6804"/>
                <w:tab w:val="left" w:pos="7545"/>
                <w:tab w:val="left" w:pos="7938"/>
              </w:tabs>
              <w:rPr>
                <w:rFonts w:ascii="Gill Sans MT" w:hAnsi="Gill Sans MT"/>
                <w:sz w:val="24"/>
                <w:szCs w:val="24"/>
              </w:rPr>
            </w:pPr>
            <w:r>
              <w:rPr>
                <w:rFonts w:ascii="Gill Sans MT" w:hAnsi="Gill Sans MT"/>
                <w:szCs w:val="24"/>
              </w:rPr>
              <w:t>Mindset of the parents and students for professional courses.</w:t>
            </w:r>
          </w:p>
          <w:p w:rsidR="00F50D83" w:rsidRPr="00BE74A1" w:rsidRDefault="00F50D83" w:rsidP="00F50D83">
            <w:pPr>
              <w:pStyle w:val="ListParagraph"/>
              <w:numPr>
                <w:ilvl w:val="0"/>
                <w:numId w:val="24"/>
              </w:numPr>
              <w:tabs>
                <w:tab w:val="left" w:pos="2268"/>
                <w:tab w:val="left" w:pos="3402"/>
                <w:tab w:val="left" w:pos="4536"/>
                <w:tab w:val="left" w:pos="5670"/>
                <w:tab w:val="left" w:pos="6804"/>
                <w:tab w:val="left" w:pos="7545"/>
                <w:tab w:val="left" w:pos="7938"/>
              </w:tabs>
              <w:rPr>
                <w:rFonts w:ascii="Gill Sans MT" w:hAnsi="Gill Sans MT"/>
                <w:sz w:val="24"/>
                <w:szCs w:val="24"/>
              </w:rPr>
            </w:pPr>
            <w:r>
              <w:rPr>
                <w:rFonts w:ascii="Gill Sans MT" w:hAnsi="Gill Sans MT"/>
                <w:szCs w:val="24"/>
              </w:rPr>
              <w:lastRenderedPageBreak/>
              <w:t>Establishment of foreign universities in India.</w:t>
            </w:r>
          </w:p>
        </w:tc>
      </w:tr>
    </w:tbl>
    <w:p w:rsidR="000A210E" w:rsidRDefault="000A210E"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25648B" w:rsidRPr="00314784" w:rsidRDefault="000A210E" w:rsidP="0025648B">
      <w:pPr>
        <w:pStyle w:val="ListParagraph"/>
      </w:pPr>
      <w:r>
        <w:t xml:space="preserve">                  </w:t>
      </w:r>
    </w:p>
    <w:p w:rsidR="00C0267A" w:rsidRDefault="00C0267A"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C0267A" w:rsidRDefault="00C0267A"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C0267A" w:rsidRDefault="00C0267A"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C0267A" w:rsidRDefault="00C0267A"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C0267A" w:rsidRDefault="00C0267A"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C0267A" w:rsidRDefault="00C0267A"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C0267A" w:rsidRDefault="00C0267A"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C0267A" w:rsidRDefault="00C0267A"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C0267A" w:rsidRDefault="00C0267A"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C0267A" w:rsidRDefault="00C0267A"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C0267A" w:rsidRDefault="00C0267A"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167AD3" w:rsidRDefault="00B2597D" w:rsidP="00163622">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r w:rsidRPr="00B2597D">
        <w:rPr>
          <w:rFonts w:ascii="Gill Sans MT" w:hAnsi="Gill Sans MT"/>
          <w:noProof/>
        </w:rPr>
        <w:pict>
          <v:shape id="_x0000_s1186" type="#_x0000_t202" style="position:absolute;margin-left:-3.85pt;margin-top:18.05pt;width:409.35pt;height:168.05pt;z-index:251555840">
            <v:textbox style="mso-next-textbox:#_x0000_s1186">
              <w:txbxContent>
                <w:p w:rsidR="00F033C1" w:rsidRDefault="00F033C1" w:rsidP="00192445">
                  <w:pPr>
                    <w:pStyle w:val="ListParagraph"/>
                    <w:numPr>
                      <w:ilvl w:val="0"/>
                      <w:numId w:val="16"/>
                    </w:numPr>
                  </w:pPr>
                  <w:r>
                    <w:t>Extension of Science Lab, Fine Arts lab towards playground due to increasing strength of the students.</w:t>
                  </w:r>
                </w:p>
                <w:p w:rsidR="00F033C1" w:rsidRDefault="00F033C1" w:rsidP="00192445">
                  <w:pPr>
                    <w:pStyle w:val="ListParagraph"/>
                    <w:numPr>
                      <w:ilvl w:val="0"/>
                      <w:numId w:val="16"/>
                    </w:numPr>
                  </w:pPr>
                  <w:r>
                    <w:t>To construct N.S.S and N.C.C faculty rooms.</w:t>
                  </w:r>
                </w:p>
                <w:p w:rsidR="00F033C1" w:rsidRDefault="00F033C1" w:rsidP="00192445">
                  <w:pPr>
                    <w:pStyle w:val="ListParagraph"/>
                    <w:numPr>
                      <w:ilvl w:val="0"/>
                      <w:numId w:val="16"/>
                    </w:numPr>
                  </w:pPr>
                  <w:r>
                    <w:t>To change the furniture of two classes.</w:t>
                  </w:r>
                </w:p>
                <w:p w:rsidR="00F033C1" w:rsidRDefault="00F033C1" w:rsidP="00F81E9D">
                  <w:pPr>
                    <w:pStyle w:val="ListParagraph"/>
                    <w:numPr>
                      <w:ilvl w:val="0"/>
                      <w:numId w:val="16"/>
                    </w:numPr>
                  </w:pPr>
                  <w:r>
                    <w:t>To construct parking area for employees of the college.</w:t>
                  </w:r>
                </w:p>
                <w:p w:rsidR="00F033C1" w:rsidRDefault="00F033C1" w:rsidP="00F81E9D">
                  <w:pPr>
                    <w:pStyle w:val="ListParagraph"/>
                    <w:numPr>
                      <w:ilvl w:val="0"/>
                      <w:numId w:val="16"/>
                    </w:numPr>
                  </w:pPr>
                  <w:r>
                    <w:t>To construct up-stairs from interior of Auditorium to Balcony.</w:t>
                  </w:r>
                </w:p>
                <w:p w:rsidR="00F033C1" w:rsidRDefault="00F033C1" w:rsidP="00192445">
                  <w:pPr>
                    <w:pStyle w:val="ListParagraph"/>
                    <w:numPr>
                      <w:ilvl w:val="0"/>
                      <w:numId w:val="16"/>
                    </w:numPr>
                  </w:pPr>
                  <w:r>
                    <w:t>To renovate Auditorium stage.</w:t>
                  </w:r>
                </w:p>
                <w:p w:rsidR="00F033C1" w:rsidRDefault="00F033C1" w:rsidP="00192445">
                  <w:pPr>
                    <w:pStyle w:val="ListParagraph"/>
                    <w:numPr>
                      <w:ilvl w:val="0"/>
                      <w:numId w:val="16"/>
                    </w:numPr>
                  </w:pPr>
                  <w:r>
                    <w:t>To purchase new furniture for college canteen.</w:t>
                  </w:r>
                </w:p>
                <w:p w:rsidR="00F033C1" w:rsidRDefault="00F033C1" w:rsidP="00192445">
                  <w:pPr>
                    <w:pStyle w:val="ListParagraph"/>
                    <w:numPr>
                      <w:ilvl w:val="0"/>
                      <w:numId w:val="16"/>
                    </w:numPr>
                  </w:pPr>
                  <w:r>
                    <w:t>To organise prize distribution function.</w:t>
                  </w:r>
                </w:p>
                <w:p w:rsidR="00F033C1" w:rsidRDefault="00F033C1" w:rsidP="00192445">
                  <w:pPr>
                    <w:pStyle w:val="ListParagraph"/>
                    <w:numPr>
                      <w:ilvl w:val="0"/>
                      <w:numId w:val="16"/>
                    </w:numPr>
                  </w:pPr>
                  <w:r>
                    <w:t>To construct guest rooms for parents/ guardians of hostel students.</w:t>
                  </w:r>
                </w:p>
              </w:txbxContent>
            </v:textbox>
          </v:shape>
        </w:pict>
      </w:r>
      <w:r w:rsidR="00AF5C64" w:rsidRPr="005B681C">
        <w:rPr>
          <w:rFonts w:ascii="Gill Sans MT" w:hAnsi="Gill Sans MT"/>
          <w:sz w:val="24"/>
          <w:szCs w:val="24"/>
        </w:rPr>
        <w:t>8</w:t>
      </w:r>
      <w:r w:rsidR="000D59E2" w:rsidRPr="005B681C">
        <w:rPr>
          <w:rFonts w:ascii="Gill Sans MT" w:hAnsi="Gill Sans MT"/>
          <w:sz w:val="24"/>
          <w:szCs w:val="24"/>
        </w:rPr>
        <w:t>.</w:t>
      </w:r>
      <w:r w:rsidR="000D59E2" w:rsidRPr="005B681C">
        <w:rPr>
          <w:rFonts w:ascii="Gill Sans MT" w:hAnsi="Gill Sans MT"/>
          <w:b/>
          <w:sz w:val="24"/>
          <w:szCs w:val="24"/>
        </w:rPr>
        <w:t xml:space="preserve"> </w:t>
      </w:r>
      <w:r w:rsidR="004E1F33" w:rsidRPr="005B681C">
        <w:rPr>
          <w:rFonts w:ascii="Gill Sans MT" w:hAnsi="Gill Sans MT"/>
          <w:b/>
          <w:sz w:val="24"/>
          <w:szCs w:val="24"/>
          <w:u w:val="single"/>
        </w:rPr>
        <w:t>P</w:t>
      </w:r>
      <w:r w:rsidR="00167AD3" w:rsidRPr="005B681C">
        <w:rPr>
          <w:rFonts w:ascii="Gill Sans MT" w:hAnsi="Gill Sans MT"/>
          <w:b/>
          <w:sz w:val="24"/>
          <w:szCs w:val="24"/>
          <w:u w:val="single"/>
        </w:rPr>
        <w:t>lans of institution for next year</w:t>
      </w:r>
    </w:p>
    <w:p w:rsidR="0025648B" w:rsidRPr="00314784" w:rsidRDefault="0025648B"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0A210E" w:rsidRPr="005B681C" w:rsidRDefault="000A210E" w:rsidP="00163622">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p>
    <w:p w:rsidR="00163622" w:rsidRPr="005B681C" w:rsidRDefault="00163622" w:rsidP="00163622">
      <w:pPr>
        <w:tabs>
          <w:tab w:val="left" w:pos="2268"/>
          <w:tab w:val="left" w:pos="3402"/>
          <w:tab w:val="left" w:pos="4536"/>
          <w:tab w:val="left" w:pos="5670"/>
          <w:tab w:val="left" w:pos="6804"/>
          <w:tab w:val="left" w:pos="7545"/>
          <w:tab w:val="left" w:pos="7938"/>
        </w:tabs>
        <w:rPr>
          <w:rFonts w:ascii="Times New Roman" w:hAnsi="Times New Roman"/>
        </w:rPr>
      </w:pPr>
    </w:p>
    <w:p w:rsidR="008D0712" w:rsidRDefault="008D0712" w:rsidP="003B10A7">
      <w:pPr>
        <w:tabs>
          <w:tab w:val="left" w:pos="2268"/>
          <w:tab w:val="left" w:pos="3402"/>
          <w:tab w:val="left" w:pos="4536"/>
          <w:tab w:val="left" w:pos="5670"/>
          <w:tab w:val="left" w:pos="6804"/>
          <w:tab w:val="left" w:pos="7545"/>
          <w:tab w:val="left" w:pos="7938"/>
        </w:tabs>
        <w:rPr>
          <w:rFonts w:ascii="Times New Roman" w:hAnsi="Times New Roman"/>
        </w:rPr>
      </w:pPr>
    </w:p>
    <w:p w:rsidR="00A80102" w:rsidRDefault="00A80102" w:rsidP="003B10A7">
      <w:pPr>
        <w:tabs>
          <w:tab w:val="left" w:pos="2268"/>
          <w:tab w:val="left" w:pos="3402"/>
          <w:tab w:val="left" w:pos="4536"/>
          <w:tab w:val="left" w:pos="5670"/>
          <w:tab w:val="left" w:pos="6804"/>
          <w:tab w:val="left" w:pos="7545"/>
          <w:tab w:val="left" w:pos="7938"/>
        </w:tabs>
        <w:rPr>
          <w:rFonts w:ascii="Times New Roman" w:hAnsi="Times New Roman"/>
        </w:rPr>
      </w:pPr>
    </w:p>
    <w:p w:rsidR="006108CB" w:rsidRDefault="003C6173"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6A3D1E" w:rsidRDefault="006A3D1E" w:rsidP="003B10A7">
      <w:pPr>
        <w:tabs>
          <w:tab w:val="left" w:pos="2268"/>
          <w:tab w:val="left" w:pos="3402"/>
          <w:tab w:val="left" w:pos="4536"/>
          <w:tab w:val="left" w:pos="5670"/>
          <w:tab w:val="left" w:pos="6804"/>
          <w:tab w:val="left" w:pos="7545"/>
          <w:tab w:val="left" w:pos="7938"/>
        </w:tabs>
        <w:rPr>
          <w:rFonts w:ascii="Times New Roman" w:hAnsi="Times New Roman"/>
        </w:rPr>
      </w:pPr>
    </w:p>
    <w:p w:rsidR="006108CB" w:rsidRPr="005B681C" w:rsidRDefault="00B2597D" w:rsidP="003B10A7">
      <w:pPr>
        <w:tabs>
          <w:tab w:val="left" w:pos="2268"/>
          <w:tab w:val="left" w:pos="3402"/>
          <w:tab w:val="left" w:pos="4536"/>
          <w:tab w:val="left" w:pos="5670"/>
          <w:tab w:val="left" w:pos="6804"/>
          <w:tab w:val="left" w:pos="7545"/>
          <w:tab w:val="left" w:pos="7938"/>
        </w:tabs>
        <w:rPr>
          <w:rFonts w:ascii="Times New Roman" w:hAnsi="Times New Roman"/>
          <w:i/>
        </w:rPr>
      </w:pPr>
      <w:r w:rsidRPr="00B2597D">
        <w:rPr>
          <w:rFonts w:ascii="Times New Roman" w:hAnsi="Times New Roman"/>
          <w:i/>
          <w:noProof/>
        </w:rPr>
        <w:pict>
          <v:shapetype id="_x0000_t32" coordsize="21600,21600" o:spt="32" o:oned="t" path="m,l21600,21600e" filled="f">
            <v:path arrowok="t" fillok="f" o:connecttype="none"/>
            <o:lock v:ext="edit" shapetype="t"/>
          </v:shapetype>
          <v:shape id="_x0000_s1711" type="#_x0000_t32" style="position:absolute;margin-left:293pt;margin-top:18.05pt;width:150.15pt;height:0;z-index:251788288" o:connectortype="straight"/>
        </w:pict>
      </w:r>
      <w:r w:rsidRPr="00B2597D">
        <w:rPr>
          <w:rFonts w:ascii="Times New Roman" w:hAnsi="Times New Roman"/>
          <w:i/>
          <w:noProof/>
        </w:rPr>
        <w:pict>
          <v:shape id="_x0000_s1710" type="#_x0000_t32" style="position:absolute;margin-left:35.3pt;margin-top:18.65pt;width:150.15pt;height:0;z-index:251787264" o:connectortype="straight"/>
        </w:pict>
      </w:r>
      <w:r w:rsidR="003F622E" w:rsidRPr="005B681C">
        <w:rPr>
          <w:rFonts w:ascii="Times New Roman" w:hAnsi="Times New Roman"/>
          <w:i/>
        </w:rPr>
        <w:t xml:space="preserve">Name </w:t>
      </w:r>
      <w:r w:rsidR="007E54EC">
        <w:rPr>
          <w:rFonts w:ascii="Times New Roman" w:hAnsi="Times New Roman"/>
          <w:i/>
        </w:rPr>
        <w:t xml:space="preserve">   Ms. Sanjul Gupta</w:t>
      </w:r>
      <w:r w:rsidR="00640102">
        <w:rPr>
          <w:rFonts w:ascii="Times New Roman" w:hAnsi="Times New Roman"/>
          <w:i/>
        </w:rPr>
        <w:tab/>
      </w:r>
      <w:r w:rsidR="00640102">
        <w:rPr>
          <w:rFonts w:ascii="Times New Roman" w:hAnsi="Times New Roman"/>
          <w:i/>
        </w:rPr>
        <w:tab/>
      </w:r>
      <w:r w:rsidR="006108CB" w:rsidRPr="005B681C">
        <w:rPr>
          <w:rFonts w:ascii="Times New Roman" w:hAnsi="Times New Roman"/>
          <w:i/>
        </w:rPr>
        <w:t xml:space="preserve">             Name </w:t>
      </w:r>
      <w:r w:rsidR="00640102">
        <w:rPr>
          <w:rFonts w:ascii="Times New Roman" w:hAnsi="Times New Roman"/>
          <w:i/>
        </w:rPr>
        <w:t xml:space="preserve">      Dr (Mrs) Bharti Bandhu</w:t>
      </w:r>
      <w:r w:rsidR="006108CB" w:rsidRPr="005B681C">
        <w:rPr>
          <w:rFonts w:ascii="Times New Roman" w:hAnsi="Times New Roman"/>
          <w:i/>
        </w:rPr>
        <w:t xml:space="preserve">  </w:t>
      </w:r>
    </w:p>
    <w:p w:rsidR="006108CB" w:rsidRPr="005B681C" w:rsidRDefault="00B2597D" w:rsidP="003B10A7">
      <w:pPr>
        <w:tabs>
          <w:tab w:val="left" w:pos="2268"/>
          <w:tab w:val="left" w:pos="3402"/>
          <w:tab w:val="left" w:pos="4536"/>
          <w:tab w:val="left" w:pos="5670"/>
          <w:tab w:val="left" w:pos="6804"/>
          <w:tab w:val="left" w:pos="7545"/>
          <w:tab w:val="left" w:pos="7938"/>
        </w:tabs>
        <w:rPr>
          <w:rFonts w:ascii="Times New Roman" w:hAnsi="Times New Roman"/>
          <w:i/>
        </w:rPr>
      </w:pPr>
      <w:r w:rsidRPr="00B2597D">
        <w:rPr>
          <w:rFonts w:ascii="Times New Roman" w:hAnsi="Times New Roman"/>
          <w:i/>
          <w:noProof/>
        </w:rPr>
        <w:pict>
          <v:shape id="_x0000_s1714" type="#_x0000_t32" style="position:absolute;margin-left:266.6pt;margin-top:40.2pt;width:150.15pt;height:0;z-index:251790336" o:connectortype="straight"/>
        </w:pict>
      </w:r>
      <w:r w:rsidRPr="00B2597D">
        <w:rPr>
          <w:rFonts w:ascii="Times New Roman" w:hAnsi="Times New Roman"/>
          <w:i/>
          <w:noProof/>
        </w:rPr>
        <w:pict>
          <v:shape id="_x0000_s1713" type="#_x0000_t32" style="position:absolute;margin-left:24.2pt;margin-top:50.9pt;width:150.15pt;height:0;z-index:251789312" o:connectortype="straight"/>
        </w:pict>
      </w:r>
      <w:r w:rsidR="007E54EC">
        <w:rPr>
          <w:rFonts w:ascii="Times New Roman" w:hAnsi="Times New Roman"/>
          <w:i/>
        </w:rPr>
        <w:t xml:space="preserve">          </w:t>
      </w:r>
      <w:r w:rsidR="00AA0F76">
        <w:rPr>
          <w:rFonts w:ascii="Times New Roman" w:hAnsi="Times New Roman"/>
          <w:i/>
          <w:noProof/>
          <w:lang w:val="en-US" w:eastAsia="en-US"/>
        </w:rPr>
        <w:drawing>
          <wp:inline distT="0" distB="0" distL="0" distR="0">
            <wp:extent cx="1585461" cy="508959"/>
            <wp:effectExtent l="19050" t="0" r="0" b="0"/>
            <wp:docPr id="5" name="Picture 3" descr="D:\ABC\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BC\18.jpg"/>
                    <pic:cNvPicPr>
                      <a:picLocks noChangeAspect="1" noChangeArrowheads="1"/>
                    </pic:cNvPicPr>
                  </pic:nvPicPr>
                  <pic:blipFill>
                    <a:blip r:embed="rId10"/>
                    <a:srcRect/>
                    <a:stretch>
                      <a:fillRect/>
                    </a:stretch>
                  </pic:blipFill>
                  <pic:spPr bwMode="auto">
                    <a:xfrm>
                      <a:off x="0" y="0"/>
                      <a:ext cx="1586748" cy="509372"/>
                    </a:xfrm>
                    <a:prstGeom prst="rect">
                      <a:avLst/>
                    </a:prstGeom>
                    <a:noFill/>
                    <a:ln w="9525">
                      <a:noFill/>
                      <a:miter lim="800000"/>
                      <a:headEnd/>
                      <a:tailEnd/>
                    </a:ln>
                  </pic:spPr>
                </pic:pic>
              </a:graphicData>
            </a:graphic>
          </wp:inline>
        </w:drawing>
      </w:r>
      <w:r w:rsidR="007E54EC">
        <w:rPr>
          <w:rFonts w:ascii="Times New Roman" w:hAnsi="Times New Roman"/>
          <w:i/>
        </w:rPr>
        <w:t xml:space="preserve">                               </w:t>
      </w:r>
      <w:r w:rsidR="00DC58F1" w:rsidRPr="005B681C">
        <w:rPr>
          <w:rFonts w:ascii="Times New Roman" w:hAnsi="Times New Roman"/>
          <w:i/>
        </w:rPr>
        <w:t xml:space="preserve">         </w:t>
      </w:r>
      <w:r w:rsidR="00640102">
        <w:rPr>
          <w:rFonts w:ascii="Times New Roman" w:hAnsi="Times New Roman"/>
          <w:i/>
        </w:rPr>
        <w:t xml:space="preserve">          </w:t>
      </w:r>
      <w:r w:rsidR="00C0610E">
        <w:rPr>
          <w:rFonts w:ascii="Times New Roman" w:hAnsi="Times New Roman"/>
          <w:i/>
          <w:noProof/>
          <w:lang w:val="en-US" w:eastAsia="en-US"/>
        </w:rPr>
        <w:drawing>
          <wp:inline distT="0" distB="0" distL="0" distR="0">
            <wp:extent cx="1604513" cy="629728"/>
            <wp:effectExtent l="19050" t="0" r="0" b="0"/>
            <wp:docPr id="12" name="Picture 10" descr="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jpg"/>
                    <pic:cNvPicPr/>
                  </pic:nvPicPr>
                  <pic:blipFill>
                    <a:blip r:embed="rId11" cstate="print">
                      <a:lum bright="10000"/>
                    </a:blip>
                    <a:srcRect t="7849" r="12960" b="26740"/>
                    <a:stretch>
                      <a:fillRect/>
                    </a:stretch>
                  </pic:blipFill>
                  <pic:spPr>
                    <a:xfrm>
                      <a:off x="0" y="0"/>
                      <a:ext cx="1624390" cy="637529"/>
                    </a:xfrm>
                    <a:prstGeom prst="rect">
                      <a:avLst/>
                    </a:prstGeom>
                  </pic:spPr>
                </pic:pic>
              </a:graphicData>
            </a:graphic>
          </wp:inline>
        </w:drawing>
      </w:r>
      <w:r w:rsidR="00640102">
        <w:rPr>
          <w:rFonts w:ascii="Times New Roman" w:hAnsi="Times New Roman"/>
          <w:i/>
        </w:rPr>
        <w:t xml:space="preserve">                                           </w:t>
      </w:r>
    </w:p>
    <w:p w:rsidR="003F622E" w:rsidRPr="005B681C" w:rsidRDefault="003F622E" w:rsidP="003B10A7">
      <w:pPr>
        <w:tabs>
          <w:tab w:val="left" w:pos="2268"/>
          <w:tab w:val="left" w:pos="3402"/>
          <w:tab w:val="left" w:pos="4536"/>
          <w:tab w:val="left" w:pos="5670"/>
          <w:tab w:val="left" w:pos="6804"/>
          <w:tab w:val="left" w:pos="7545"/>
          <w:tab w:val="left" w:pos="7938"/>
        </w:tabs>
        <w:rPr>
          <w:rFonts w:ascii="Times New Roman" w:hAnsi="Times New Roman"/>
          <w:i/>
        </w:rPr>
      </w:pPr>
      <w:r w:rsidRPr="005B681C">
        <w:rPr>
          <w:rFonts w:ascii="Times New Roman" w:hAnsi="Times New Roman"/>
          <w:i/>
        </w:rPr>
        <w:t>Signature of the Coordinator, IQAC</w:t>
      </w:r>
      <w:r w:rsidRPr="005B681C">
        <w:rPr>
          <w:rFonts w:ascii="Times New Roman" w:hAnsi="Times New Roman"/>
          <w:i/>
        </w:rPr>
        <w:tab/>
      </w:r>
      <w:r w:rsidR="00345967" w:rsidRPr="005B681C">
        <w:rPr>
          <w:rFonts w:ascii="Times New Roman" w:hAnsi="Times New Roman"/>
          <w:i/>
        </w:rPr>
        <w:t xml:space="preserve">            </w:t>
      </w:r>
      <w:r w:rsidR="006108CB" w:rsidRPr="005B681C">
        <w:rPr>
          <w:rFonts w:ascii="Times New Roman" w:hAnsi="Times New Roman"/>
          <w:i/>
        </w:rPr>
        <w:t xml:space="preserve">                       </w:t>
      </w:r>
      <w:r w:rsidRPr="005B681C">
        <w:rPr>
          <w:rFonts w:ascii="Times New Roman" w:hAnsi="Times New Roman"/>
          <w:i/>
        </w:rPr>
        <w:t>Signature of the Chairperson, IQAC</w:t>
      </w:r>
    </w:p>
    <w:p w:rsidR="006108CB" w:rsidRPr="005B681C" w:rsidRDefault="006108CB" w:rsidP="003B10A7">
      <w:pPr>
        <w:tabs>
          <w:tab w:val="left" w:pos="2268"/>
          <w:tab w:val="left" w:pos="3402"/>
          <w:tab w:val="left" w:pos="4536"/>
          <w:tab w:val="left" w:pos="5670"/>
          <w:tab w:val="left" w:pos="6804"/>
          <w:tab w:val="left" w:pos="7545"/>
          <w:tab w:val="left" w:pos="7938"/>
        </w:tabs>
        <w:rPr>
          <w:rFonts w:ascii="Times New Roman" w:hAnsi="Times New Roman"/>
          <w:i/>
        </w:rPr>
      </w:pPr>
    </w:p>
    <w:p w:rsidR="007B7122" w:rsidRDefault="006108CB" w:rsidP="006108CB">
      <w:pPr>
        <w:tabs>
          <w:tab w:val="left" w:pos="2268"/>
          <w:tab w:val="left" w:pos="3402"/>
          <w:tab w:val="left" w:pos="4536"/>
          <w:tab w:val="left" w:pos="5670"/>
          <w:tab w:val="left" w:pos="6804"/>
          <w:tab w:val="left" w:pos="7545"/>
          <w:tab w:val="left" w:pos="7938"/>
        </w:tabs>
        <w:jc w:val="center"/>
        <w:rPr>
          <w:rFonts w:ascii="Times New Roman" w:hAnsi="Times New Roman"/>
          <w:i/>
        </w:rPr>
      </w:pPr>
      <w:r w:rsidRPr="005B681C">
        <w:rPr>
          <w:rFonts w:ascii="Times New Roman" w:hAnsi="Times New Roman"/>
          <w:i/>
        </w:rPr>
        <w:t>_____</w:t>
      </w:r>
      <w:r w:rsidR="0047095E" w:rsidRPr="005B681C">
        <w:rPr>
          <w:rFonts w:ascii="Times New Roman" w:hAnsi="Times New Roman"/>
          <w:i/>
        </w:rPr>
        <w:t>__***</w:t>
      </w:r>
      <w:r w:rsidRPr="005B681C">
        <w:rPr>
          <w:rFonts w:ascii="Times New Roman" w:hAnsi="Times New Roman"/>
          <w:i/>
        </w:rPr>
        <w:t>_______</w:t>
      </w:r>
    </w:p>
    <w:p w:rsidR="000967CE" w:rsidRDefault="000967CE" w:rsidP="006108CB">
      <w:pPr>
        <w:tabs>
          <w:tab w:val="left" w:pos="2268"/>
          <w:tab w:val="left" w:pos="3402"/>
          <w:tab w:val="left" w:pos="4536"/>
          <w:tab w:val="left" w:pos="5670"/>
          <w:tab w:val="left" w:pos="6804"/>
          <w:tab w:val="left" w:pos="7545"/>
          <w:tab w:val="left" w:pos="7938"/>
        </w:tabs>
        <w:jc w:val="center"/>
        <w:rPr>
          <w:rFonts w:ascii="Times New Roman" w:hAnsi="Times New Roman"/>
          <w:i/>
        </w:rPr>
      </w:pPr>
    </w:p>
    <w:p w:rsidR="00253237" w:rsidRDefault="00253237" w:rsidP="006108CB">
      <w:pPr>
        <w:tabs>
          <w:tab w:val="left" w:pos="2268"/>
          <w:tab w:val="left" w:pos="3402"/>
          <w:tab w:val="left" w:pos="4536"/>
          <w:tab w:val="left" w:pos="5670"/>
          <w:tab w:val="left" w:pos="6804"/>
          <w:tab w:val="left" w:pos="7545"/>
          <w:tab w:val="left" w:pos="7938"/>
        </w:tabs>
        <w:jc w:val="center"/>
        <w:rPr>
          <w:rFonts w:ascii="Times New Roman" w:hAnsi="Times New Roman"/>
          <w:i/>
        </w:rPr>
      </w:pPr>
    </w:p>
    <w:p w:rsidR="00253237" w:rsidRDefault="00253237" w:rsidP="006108CB">
      <w:pPr>
        <w:tabs>
          <w:tab w:val="left" w:pos="2268"/>
          <w:tab w:val="left" w:pos="3402"/>
          <w:tab w:val="left" w:pos="4536"/>
          <w:tab w:val="left" w:pos="5670"/>
          <w:tab w:val="left" w:pos="6804"/>
          <w:tab w:val="left" w:pos="7545"/>
          <w:tab w:val="left" w:pos="7938"/>
        </w:tabs>
        <w:jc w:val="center"/>
        <w:rPr>
          <w:rFonts w:ascii="Times New Roman" w:hAnsi="Times New Roman"/>
          <w:i/>
        </w:rPr>
      </w:pPr>
    </w:p>
    <w:p w:rsidR="00253237" w:rsidRDefault="00253237" w:rsidP="006108CB">
      <w:pPr>
        <w:tabs>
          <w:tab w:val="left" w:pos="2268"/>
          <w:tab w:val="left" w:pos="3402"/>
          <w:tab w:val="left" w:pos="4536"/>
          <w:tab w:val="left" w:pos="5670"/>
          <w:tab w:val="left" w:pos="6804"/>
          <w:tab w:val="left" w:pos="7545"/>
          <w:tab w:val="left" w:pos="7938"/>
        </w:tabs>
        <w:jc w:val="center"/>
        <w:rPr>
          <w:rFonts w:ascii="Times New Roman" w:hAnsi="Times New Roman"/>
          <w:i/>
        </w:rPr>
      </w:pPr>
    </w:p>
    <w:p w:rsidR="00253237" w:rsidRDefault="00253237" w:rsidP="006108CB">
      <w:pPr>
        <w:tabs>
          <w:tab w:val="left" w:pos="2268"/>
          <w:tab w:val="left" w:pos="3402"/>
          <w:tab w:val="left" w:pos="4536"/>
          <w:tab w:val="left" w:pos="5670"/>
          <w:tab w:val="left" w:pos="6804"/>
          <w:tab w:val="left" w:pos="7545"/>
          <w:tab w:val="left" w:pos="7938"/>
        </w:tabs>
        <w:jc w:val="center"/>
        <w:rPr>
          <w:rFonts w:ascii="Times New Roman" w:hAnsi="Times New Roman"/>
          <w:i/>
        </w:rPr>
      </w:pPr>
    </w:p>
    <w:p w:rsidR="00253237" w:rsidRDefault="00253237" w:rsidP="006108CB">
      <w:pPr>
        <w:tabs>
          <w:tab w:val="left" w:pos="2268"/>
          <w:tab w:val="left" w:pos="3402"/>
          <w:tab w:val="left" w:pos="4536"/>
          <w:tab w:val="left" w:pos="5670"/>
          <w:tab w:val="left" w:pos="6804"/>
          <w:tab w:val="left" w:pos="7545"/>
          <w:tab w:val="left" w:pos="7938"/>
        </w:tabs>
        <w:jc w:val="center"/>
        <w:rPr>
          <w:rFonts w:ascii="Times New Roman" w:hAnsi="Times New Roman"/>
          <w:i/>
        </w:rPr>
      </w:pPr>
    </w:p>
    <w:p w:rsidR="00215D8C" w:rsidRPr="0098573F" w:rsidRDefault="00215D8C" w:rsidP="0098573F">
      <w:pPr>
        <w:tabs>
          <w:tab w:val="left" w:pos="2268"/>
          <w:tab w:val="left" w:pos="3402"/>
          <w:tab w:val="left" w:pos="4536"/>
          <w:tab w:val="left" w:pos="5670"/>
          <w:tab w:val="left" w:pos="6804"/>
          <w:tab w:val="left" w:pos="7545"/>
          <w:tab w:val="left" w:pos="7938"/>
        </w:tabs>
        <w:jc w:val="center"/>
        <w:rPr>
          <w:rFonts w:ascii="Times New Roman" w:hAnsi="Times New Roman"/>
          <w:i/>
        </w:rPr>
      </w:pPr>
    </w:p>
    <w:p w:rsidR="00A80102" w:rsidRDefault="00A80102" w:rsidP="00024949">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A80102" w:rsidRDefault="00A80102" w:rsidP="00024949">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A80102" w:rsidRDefault="00A80102" w:rsidP="00024949">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0E7304" w:rsidRDefault="000E7304" w:rsidP="00024949">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0E7304" w:rsidRDefault="000E7304" w:rsidP="00024949">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A80102" w:rsidRDefault="00D0471D" w:rsidP="00024949">
      <w:pPr>
        <w:tabs>
          <w:tab w:val="left" w:pos="2268"/>
          <w:tab w:val="left" w:pos="3402"/>
          <w:tab w:val="left" w:pos="4536"/>
          <w:tab w:val="left" w:pos="5670"/>
          <w:tab w:val="left" w:pos="6804"/>
          <w:tab w:val="left" w:pos="7545"/>
          <w:tab w:val="left" w:pos="7938"/>
        </w:tabs>
        <w:jc w:val="right"/>
        <w:rPr>
          <w:rFonts w:ascii="Times New Roman" w:hAnsi="Times New Roman"/>
          <w:b/>
          <w:u w:val="single"/>
        </w:rPr>
      </w:pPr>
      <w:r>
        <w:rPr>
          <w:rFonts w:ascii="Times New Roman" w:hAnsi="Times New Roman"/>
          <w:b/>
          <w:noProof/>
          <w:u w:val="single"/>
          <w:lang w:val="en-US" w:eastAsia="en-US"/>
        </w:rPr>
        <w:drawing>
          <wp:inline distT="0" distB="0" distL="0" distR="0">
            <wp:extent cx="5389712" cy="2580118"/>
            <wp:effectExtent l="19050" t="0" r="1438" b="0"/>
            <wp:docPr id="7" name="Picture 4" desc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2.jpg"/>
                    <pic:cNvPicPr>
                      <a:picLocks noChangeAspect="1" noChangeArrowheads="1"/>
                    </pic:cNvPicPr>
                  </pic:nvPicPr>
                  <pic:blipFill>
                    <a:blip r:embed="rId12"/>
                    <a:srcRect/>
                    <a:stretch>
                      <a:fillRect/>
                    </a:stretch>
                  </pic:blipFill>
                  <pic:spPr bwMode="auto">
                    <a:xfrm>
                      <a:off x="0" y="0"/>
                      <a:ext cx="5392664" cy="2581531"/>
                    </a:xfrm>
                    <a:prstGeom prst="rect">
                      <a:avLst/>
                    </a:prstGeom>
                    <a:noFill/>
                    <a:ln w="9525">
                      <a:noFill/>
                      <a:miter lim="800000"/>
                      <a:headEnd/>
                      <a:tailEnd/>
                    </a:ln>
                  </pic:spPr>
                </pic:pic>
              </a:graphicData>
            </a:graphic>
          </wp:inline>
        </w:drawing>
      </w:r>
    </w:p>
    <w:p w:rsidR="00A80102" w:rsidRDefault="00A80102" w:rsidP="00024949">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A80102" w:rsidRDefault="00A80102" w:rsidP="008171A2">
      <w:pPr>
        <w:tabs>
          <w:tab w:val="left" w:pos="2268"/>
          <w:tab w:val="left" w:pos="3402"/>
          <w:tab w:val="left" w:pos="4536"/>
          <w:tab w:val="left" w:pos="5670"/>
          <w:tab w:val="left" w:pos="6804"/>
          <w:tab w:val="left" w:pos="7545"/>
          <w:tab w:val="left" w:pos="7938"/>
        </w:tabs>
        <w:rPr>
          <w:rFonts w:ascii="Times New Roman" w:hAnsi="Times New Roman"/>
          <w:b/>
          <w:u w:val="single"/>
        </w:rPr>
      </w:pPr>
    </w:p>
    <w:p w:rsidR="00C0267A" w:rsidRDefault="00C0267A" w:rsidP="008171A2">
      <w:pPr>
        <w:tabs>
          <w:tab w:val="left" w:pos="2268"/>
          <w:tab w:val="left" w:pos="3402"/>
          <w:tab w:val="left" w:pos="4536"/>
          <w:tab w:val="left" w:pos="5670"/>
          <w:tab w:val="left" w:pos="6804"/>
          <w:tab w:val="left" w:pos="7545"/>
          <w:tab w:val="left" w:pos="7938"/>
        </w:tabs>
        <w:rPr>
          <w:rFonts w:ascii="Times New Roman" w:hAnsi="Times New Roman"/>
          <w:b/>
          <w:u w:val="single"/>
        </w:rPr>
      </w:pPr>
    </w:p>
    <w:p w:rsidR="00C0267A" w:rsidRDefault="00C0267A" w:rsidP="008171A2">
      <w:pPr>
        <w:tabs>
          <w:tab w:val="left" w:pos="2268"/>
          <w:tab w:val="left" w:pos="3402"/>
          <w:tab w:val="left" w:pos="4536"/>
          <w:tab w:val="left" w:pos="5670"/>
          <w:tab w:val="left" w:pos="6804"/>
          <w:tab w:val="left" w:pos="7545"/>
          <w:tab w:val="left" w:pos="7938"/>
        </w:tabs>
        <w:rPr>
          <w:rFonts w:ascii="Times New Roman" w:hAnsi="Times New Roman"/>
          <w:b/>
          <w:u w:val="single"/>
        </w:rPr>
      </w:pPr>
    </w:p>
    <w:p w:rsidR="008171A2" w:rsidRDefault="008171A2" w:rsidP="008171A2">
      <w:pPr>
        <w:tabs>
          <w:tab w:val="left" w:pos="2268"/>
          <w:tab w:val="left" w:pos="3402"/>
          <w:tab w:val="left" w:pos="4536"/>
          <w:tab w:val="left" w:pos="5670"/>
          <w:tab w:val="left" w:pos="6804"/>
          <w:tab w:val="left" w:pos="7545"/>
          <w:tab w:val="left" w:pos="7938"/>
        </w:tabs>
        <w:rPr>
          <w:rFonts w:ascii="Times New Roman" w:hAnsi="Times New Roman"/>
          <w:b/>
          <w:u w:val="single"/>
        </w:rPr>
      </w:pPr>
    </w:p>
    <w:p w:rsidR="00A80102" w:rsidRDefault="00A80102" w:rsidP="008171A2">
      <w:pPr>
        <w:tabs>
          <w:tab w:val="left" w:pos="2268"/>
          <w:tab w:val="left" w:pos="3402"/>
          <w:tab w:val="left" w:pos="4536"/>
          <w:tab w:val="left" w:pos="5670"/>
          <w:tab w:val="left" w:pos="6804"/>
          <w:tab w:val="left" w:pos="7545"/>
          <w:tab w:val="left" w:pos="7938"/>
        </w:tabs>
        <w:rPr>
          <w:rFonts w:ascii="Times New Roman" w:hAnsi="Times New Roman"/>
          <w:b/>
          <w:u w:val="single"/>
        </w:rPr>
      </w:pPr>
    </w:p>
    <w:p w:rsidR="00C0267A" w:rsidRDefault="00C0267A" w:rsidP="008171A2">
      <w:pPr>
        <w:tabs>
          <w:tab w:val="left" w:pos="2268"/>
          <w:tab w:val="left" w:pos="3402"/>
          <w:tab w:val="left" w:pos="4536"/>
          <w:tab w:val="left" w:pos="5670"/>
          <w:tab w:val="left" w:pos="6804"/>
          <w:tab w:val="left" w:pos="7545"/>
          <w:tab w:val="left" w:pos="7938"/>
        </w:tabs>
        <w:rPr>
          <w:rFonts w:ascii="Times New Roman" w:hAnsi="Times New Roman"/>
          <w:b/>
          <w:u w:val="single"/>
        </w:rPr>
      </w:pPr>
    </w:p>
    <w:p w:rsidR="00C0267A" w:rsidRDefault="00C0267A" w:rsidP="008171A2">
      <w:pPr>
        <w:tabs>
          <w:tab w:val="left" w:pos="2268"/>
          <w:tab w:val="left" w:pos="3402"/>
          <w:tab w:val="left" w:pos="4536"/>
          <w:tab w:val="left" w:pos="5670"/>
          <w:tab w:val="left" w:pos="6804"/>
          <w:tab w:val="left" w:pos="7545"/>
          <w:tab w:val="left" w:pos="7938"/>
        </w:tabs>
        <w:rPr>
          <w:rFonts w:ascii="Times New Roman" w:hAnsi="Times New Roman"/>
          <w:b/>
          <w:u w:val="single"/>
        </w:rPr>
      </w:pPr>
    </w:p>
    <w:p w:rsidR="00C0267A" w:rsidRDefault="00C0267A" w:rsidP="008171A2">
      <w:pPr>
        <w:tabs>
          <w:tab w:val="left" w:pos="2268"/>
          <w:tab w:val="left" w:pos="3402"/>
          <w:tab w:val="left" w:pos="4536"/>
          <w:tab w:val="left" w:pos="5670"/>
          <w:tab w:val="left" w:pos="6804"/>
          <w:tab w:val="left" w:pos="7545"/>
          <w:tab w:val="left" w:pos="7938"/>
        </w:tabs>
        <w:rPr>
          <w:rFonts w:ascii="Times New Roman" w:hAnsi="Times New Roman"/>
          <w:b/>
          <w:u w:val="single"/>
        </w:rPr>
      </w:pPr>
    </w:p>
    <w:p w:rsidR="00C0267A" w:rsidRDefault="00C0267A" w:rsidP="008171A2">
      <w:pPr>
        <w:tabs>
          <w:tab w:val="left" w:pos="2268"/>
          <w:tab w:val="left" w:pos="3402"/>
          <w:tab w:val="left" w:pos="4536"/>
          <w:tab w:val="left" w:pos="5670"/>
          <w:tab w:val="left" w:pos="6804"/>
          <w:tab w:val="left" w:pos="7545"/>
          <w:tab w:val="left" w:pos="7938"/>
        </w:tabs>
        <w:rPr>
          <w:rFonts w:ascii="Times New Roman" w:hAnsi="Times New Roman"/>
          <w:b/>
          <w:u w:val="single"/>
        </w:rPr>
      </w:pPr>
    </w:p>
    <w:p w:rsidR="0098573F" w:rsidRDefault="0098573F" w:rsidP="008171A2">
      <w:pPr>
        <w:tabs>
          <w:tab w:val="left" w:pos="2268"/>
          <w:tab w:val="left" w:pos="3402"/>
          <w:tab w:val="left" w:pos="4536"/>
          <w:tab w:val="left" w:pos="5670"/>
          <w:tab w:val="left" w:pos="6804"/>
          <w:tab w:val="left" w:pos="7545"/>
          <w:tab w:val="left" w:pos="7938"/>
        </w:tabs>
        <w:rPr>
          <w:rFonts w:ascii="Times New Roman" w:hAnsi="Times New Roman"/>
          <w:b/>
          <w:u w:val="single"/>
        </w:rPr>
      </w:pPr>
    </w:p>
    <w:p w:rsidR="00F36250" w:rsidRPr="00726E1A" w:rsidRDefault="00F36250" w:rsidP="00726E1A">
      <w:pPr>
        <w:spacing w:after="0" w:line="240" w:lineRule="auto"/>
        <w:rPr>
          <w:rFonts w:ascii="Times New Roman" w:hAnsi="Times New Roman"/>
          <w:b/>
          <w:u w:val="single"/>
        </w:rPr>
      </w:pPr>
    </w:p>
    <w:p w:rsidR="00F50521" w:rsidRPr="006E5625" w:rsidRDefault="00F50521" w:rsidP="00F50521"/>
    <w:p w:rsidR="008679BA" w:rsidRPr="003B6703" w:rsidRDefault="008679BA" w:rsidP="003B6703">
      <w:pPr>
        <w:pStyle w:val="ListParagraph"/>
        <w:numPr>
          <w:ilvl w:val="0"/>
          <w:numId w:val="37"/>
        </w:numPr>
        <w:rPr>
          <w:b/>
        </w:rPr>
      </w:pPr>
      <w:r w:rsidRPr="006E5625">
        <w:br w:type="page"/>
      </w:r>
    </w:p>
    <w:p w:rsidR="005D0595" w:rsidRDefault="005D0595">
      <w:pPr>
        <w:spacing w:after="0" w:line="240" w:lineRule="auto"/>
      </w:pPr>
      <w:r>
        <w:lastRenderedPageBreak/>
        <w:br w:type="page"/>
      </w:r>
    </w:p>
    <w:p w:rsidR="00024949" w:rsidRPr="002A7DFC" w:rsidRDefault="002A7DFC" w:rsidP="005D0595">
      <w:pPr>
        <w:rPr>
          <w:b/>
          <w:u w:val="single"/>
        </w:rPr>
      </w:pPr>
      <w:r w:rsidRPr="002A7DFC">
        <w:rPr>
          <w:b/>
          <w:u w:val="single"/>
        </w:rPr>
        <w:lastRenderedPageBreak/>
        <w:t xml:space="preserve">                                                                                                                                             </w:t>
      </w:r>
      <w:r w:rsidR="002B0E7C">
        <w:rPr>
          <w:b/>
          <w:u w:val="single"/>
        </w:rPr>
        <w:t xml:space="preserve">                     Annexure -1</w:t>
      </w:r>
    </w:p>
    <w:p w:rsidR="005613F9" w:rsidRPr="005B681C" w:rsidRDefault="003D3710" w:rsidP="003B10A7">
      <w:pPr>
        <w:tabs>
          <w:tab w:val="left" w:pos="2268"/>
          <w:tab w:val="left" w:pos="3402"/>
          <w:tab w:val="left" w:pos="4536"/>
          <w:tab w:val="left" w:pos="5670"/>
          <w:tab w:val="left" w:pos="6804"/>
          <w:tab w:val="left" w:pos="7545"/>
          <w:tab w:val="left" w:pos="7938"/>
        </w:tabs>
        <w:rPr>
          <w:rFonts w:ascii="Times New Roman" w:hAnsi="Times New Roman"/>
          <w:b/>
        </w:rPr>
      </w:pPr>
      <w:r w:rsidRPr="005B681C">
        <w:rPr>
          <w:rFonts w:ascii="Times New Roman" w:hAnsi="Times New Roman"/>
          <w:b/>
        </w:rPr>
        <w:t>Abbreviations:</w:t>
      </w:r>
    </w:p>
    <w:p w:rsidR="00394573" w:rsidRPr="005B681C" w:rsidRDefault="00394573" w:rsidP="00394573">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CAS</w:t>
      </w:r>
      <w:r w:rsidRPr="005B681C">
        <w:rPr>
          <w:rFonts w:ascii="Times New Roman" w:hAnsi="Times New Roman"/>
        </w:rPr>
        <w:tab/>
        <w:t>-</w:t>
      </w:r>
      <w:r w:rsidRPr="005B681C">
        <w:rPr>
          <w:rFonts w:ascii="Times New Roman" w:hAnsi="Times New Roman"/>
        </w:rPr>
        <w:tab/>
        <w:t>Career Advanced Scheme</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CAT </w:t>
      </w:r>
      <w:r w:rsidRPr="005B681C">
        <w:rPr>
          <w:rFonts w:ascii="Times New Roman" w:hAnsi="Times New Roman"/>
        </w:rPr>
        <w:tab/>
        <w:t>-</w:t>
      </w:r>
      <w:r w:rsidRPr="005B681C">
        <w:rPr>
          <w:rFonts w:ascii="Times New Roman" w:hAnsi="Times New Roman"/>
        </w:rPr>
        <w:tab/>
        <w:t>Common Admission Test</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CBCS</w:t>
      </w:r>
      <w:r w:rsidRPr="005B681C">
        <w:rPr>
          <w:rFonts w:ascii="Times New Roman" w:hAnsi="Times New Roman"/>
        </w:rPr>
        <w:tab/>
        <w:t>-</w:t>
      </w:r>
      <w:r w:rsidRPr="005B681C">
        <w:rPr>
          <w:rFonts w:ascii="Times New Roman" w:hAnsi="Times New Roman"/>
        </w:rPr>
        <w:tab/>
        <w:t>Choice Based Credit System</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CE</w:t>
      </w:r>
      <w:r w:rsidRPr="005B681C">
        <w:rPr>
          <w:rFonts w:ascii="Times New Roman" w:hAnsi="Times New Roman"/>
        </w:rPr>
        <w:tab/>
        <w:t>-</w:t>
      </w:r>
      <w:r w:rsidRPr="005B681C">
        <w:rPr>
          <w:rFonts w:ascii="Times New Roman" w:hAnsi="Times New Roman"/>
        </w:rPr>
        <w:tab/>
        <w:t>Centre for Excellence</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COP</w:t>
      </w:r>
      <w:r w:rsidRPr="005B681C">
        <w:rPr>
          <w:rFonts w:ascii="Times New Roman" w:hAnsi="Times New Roman"/>
        </w:rPr>
        <w:tab/>
        <w:t>-</w:t>
      </w:r>
      <w:r w:rsidRPr="005B681C">
        <w:rPr>
          <w:rFonts w:ascii="Times New Roman" w:hAnsi="Times New Roman"/>
        </w:rPr>
        <w:tab/>
      </w:r>
      <w:r w:rsidR="00EE4D66" w:rsidRPr="005B681C">
        <w:rPr>
          <w:rFonts w:ascii="Times New Roman" w:hAnsi="Times New Roman"/>
        </w:rPr>
        <w:t>Career Oriented Programme</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CPE </w:t>
      </w:r>
      <w:r w:rsidRPr="005B681C">
        <w:rPr>
          <w:rFonts w:ascii="Times New Roman" w:hAnsi="Times New Roman"/>
        </w:rPr>
        <w:tab/>
        <w:t>-</w:t>
      </w:r>
      <w:r w:rsidRPr="005B681C">
        <w:rPr>
          <w:rFonts w:ascii="Times New Roman" w:hAnsi="Times New Roman"/>
        </w:rPr>
        <w:tab/>
        <w:t>College with Potential</w:t>
      </w:r>
      <w:r w:rsidR="00394573" w:rsidRPr="005B681C">
        <w:rPr>
          <w:rFonts w:ascii="Times New Roman" w:hAnsi="Times New Roman"/>
        </w:rPr>
        <w:t xml:space="preserve"> for</w:t>
      </w:r>
      <w:r w:rsidRPr="005B681C">
        <w:rPr>
          <w:rFonts w:ascii="Times New Roman" w:hAnsi="Times New Roman"/>
        </w:rPr>
        <w:t xml:space="preserve"> Excellence</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DPE</w:t>
      </w:r>
      <w:r w:rsidRPr="005B681C">
        <w:rPr>
          <w:rFonts w:ascii="Times New Roman" w:hAnsi="Times New Roman"/>
        </w:rPr>
        <w:tab/>
        <w:t>-</w:t>
      </w:r>
      <w:r w:rsidRPr="005B681C">
        <w:rPr>
          <w:rFonts w:ascii="Times New Roman" w:hAnsi="Times New Roman"/>
        </w:rPr>
        <w:tab/>
      </w:r>
      <w:r w:rsidR="00EE4D66" w:rsidRPr="005B681C">
        <w:rPr>
          <w:rFonts w:ascii="Times New Roman" w:hAnsi="Times New Roman"/>
        </w:rPr>
        <w:t>Department with Potential for Excellence</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GATE </w:t>
      </w:r>
      <w:r w:rsidRPr="005B681C">
        <w:rPr>
          <w:rFonts w:ascii="Times New Roman" w:hAnsi="Times New Roman"/>
        </w:rPr>
        <w:tab/>
        <w:t>-</w:t>
      </w:r>
      <w:r w:rsidRPr="005B681C">
        <w:rPr>
          <w:rFonts w:ascii="Times New Roman" w:hAnsi="Times New Roman"/>
        </w:rPr>
        <w:tab/>
        <w:t xml:space="preserve">Graduate Aptitude Test  </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NET </w:t>
      </w:r>
      <w:r w:rsidRPr="005B681C">
        <w:rPr>
          <w:rFonts w:ascii="Times New Roman" w:hAnsi="Times New Roman"/>
        </w:rPr>
        <w:tab/>
        <w:t>-</w:t>
      </w:r>
      <w:r w:rsidRPr="005B681C">
        <w:rPr>
          <w:rFonts w:ascii="Times New Roman" w:hAnsi="Times New Roman"/>
        </w:rPr>
        <w:tab/>
        <w:t xml:space="preserve">National Eligibility Test </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PEI</w:t>
      </w:r>
      <w:r w:rsidRPr="005B681C">
        <w:rPr>
          <w:rFonts w:ascii="Times New Roman" w:hAnsi="Times New Roman"/>
        </w:rPr>
        <w:tab/>
        <w:t>-</w:t>
      </w:r>
      <w:r w:rsidRPr="005B681C">
        <w:rPr>
          <w:rFonts w:ascii="Times New Roman" w:hAnsi="Times New Roman"/>
        </w:rPr>
        <w:tab/>
      </w:r>
      <w:r w:rsidR="007359B3" w:rsidRPr="005B681C">
        <w:rPr>
          <w:rFonts w:ascii="Times New Roman" w:hAnsi="Times New Roman"/>
        </w:rPr>
        <w:t>Physical Education Institution</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SAP </w:t>
      </w:r>
      <w:r w:rsidRPr="005B681C">
        <w:rPr>
          <w:rFonts w:ascii="Times New Roman" w:hAnsi="Times New Roman"/>
        </w:rPr>
        <w:tab/>
        <w:t>-</w:t>
      </w:r>
      <w:r w:rsidRPr="005B681C">
        <w:rPr>
          <w:rFonts w:ascii="Times New Roman" w:hAnsi="Times New Roman"/>
        </w:rPr>
        <w:tab/>
        <w:t>Special Assistance Programme</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SF</w:t>
      </w:r>
      <w:r w:rsidRPr="005B681C">
        <w:rPr>
          <w:rFonts w:ascii="Times New Roman" w:hAnsi="Times New Roman"/>
        </w:rPr>
        <w:tab/>
        <w:t>-</w:t>
      </w:r>
      <w:r w:rsidRPr="005B681C">
        <w:rPr>
          <w:rFonts w:ascii="Times New Roman" w:hAnsi="Times New Roman"/>
        </w:rPr>
        <w:tab/>
        <w:t>Self Financing</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SLET </w:t>
      </w:r>
      <w:r w:rsidRPr="005B681C">
        <w:rPr>
          <w:rFonts w:ascii="Times New Roman" w:hAnsi="Times New Roman"/>
        </w:rPr>
        <w:tab/>
        <w:t>-</w:t>
      </w:r>
      <w:r w:rsidRPr="005B681C">
        <w:rPr>
          <w:rFonts w:ascii="Times New Roman" w:hAnsi="Times New Roman"/>
        </w:rPr>
        <w:tab/>
        <w:t>State Level Eligibility Test</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TEI</w:t>
      </w:r>
      <w:r w:rsidRPr="005B681C">
        <w:rPr>
          <w:rFonts w:ascii="Times New Roman" w:hAnsi="Times New Roman"/>
        </w:rPr>
        <w:tab/>
        <w:t>-</w:t>
      </w:r>
      <w:r w:rsidRPr="005B681C">
        <w:rPr>
          <w:rFonts w:ascii="Times New Roman" w:hAnsi="Times New Roman"/>
        </w:rPr>
        <w:tab/>
        <w:t>Teacher Education Institution</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UPE </w:t>
      </w:r>
      <w:r w:rsidRPr="005B681C">
        <w:rPr>
          <w:rFonts w:ascii="Times New Roman" w:hAnsi="Times New Roman"/>
        </w:rPr>
        <w:tab/>
        <w:t>-</w:t>
      </w:r>
      <w:r w:rsidRPr="005B681C">
        <w:rPr>
          <w:rFonts w:ascii="Times New Roman" w:hAnsi="Times New Roman"/>
        </w:rPr>
        <w:tab/>
        <w:t>University with Potential Excellence</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UPSC </w:t>
      </w:r>
      <w:r w:rsidRPr="005B681C">
        <w:rPr>
          <w:rFonts w:ascii="Times New Roman" w:hAnsi="Times New Roman"/>
        </w:rPr>
        <w:tab/>
        <w:t>-</w:t>
      </w:r>
      <w:r w:rsidRPr="005B681C">
        <w:rPr>
          <w:rFonts w:ascii="Times New Roman" w:hAnsi="Times New Roman"/>
        </w:rPr>
        <w:tab/>
        <w:t xml:space="preserve">Union Public Service Commission </w:t>
      </w:r>
    </w:p>
    <w:p w:rsidR="00024949" w:rsidRPr="005B681C" w:rsidRDefault="00024949" w:rsidP="00024949">
      <w:pPr>
        <w:tabs>
          <w:tab w:val="left" w:pos="2070"/>
          <w:tab w:val="left" w:pos="2700"/>
          <w:tab w:val="left" w:pos="4536"/>
          <w:tab w:val="left" w:pos="5670"/>
          <w:tab w:val="left" w:pos="6804"/>
          <w:tab w:val="left" w:pos="7545"/>
          <w:tab w:val="left" w:pos="7938"/>
        </w:tabs>
        <w:rPr>
          <w:rFonts w:ascii="Times New Roman" w:hAnsi="Times New Roman"/>
        </w:rPr>
      </w:pPr>
    </w:p>
    <w:p w:rsidR="00A63317" w:rsidRPr="005B681C" w:rsidRDefault="00A63317" w:rsidP="00A63317">
      <w:pPr>
        <w:tabs>
          <w:tab w:val="left" w:pos="2070"/>
          <w:tab w:val="left" w:pos="2700"/>
          <w:tab w:val="left" w:pos="4536"/>
          <w:tab w:val="left" w:pos="5670"/>
          <w:tab w:val="left" w:pos="6804"/>
          <w:tab w:val="left" w:pos="7545"/>
          <w:tab w:val="left" w:pos="7938"/>
        </w:tabs>
        <w:jc w:val="center"/>
        <w:rPr>
          <w:rFonts w:ascii="Times New Roman" w:hAnsi="Times New Roman"/>
        </w:rPr>
      </w:pPr>
      <w:r w:rsidRPr="005B681C">
        <w:rPr>
          <w:rFonts w:ascii="Times New Roman" w:hAnsi="Times New Roman"/>
        </w:rPr>
        <w:t>***************</w:t>
      </w:r>
    </w:p>
    <w:p w:rsidR="00BF7534" w:rsidRPr="005B681C" w:rsidRDefault="00BF7534" w:rsidP="00BF7534">
      <w:pPr>
        <w:tabs>
          <w:tab w:val="left" w:pos="3402"/>
          <w:tab w:val="left" w:pos="4536"/>
          <w:tab w:val="left" w:pos="5670"/>
          <w:tab w:val="left" w:pos="6804"/>
          <w:tab w:val="left" w:pos="7938"/>
        </w:tabs>
        <w:spacing w:after="0"/>
        <w:rPr>
          <w:rFonts w:ascii="Gill Sans MT" w:hAnsi="Gill Sans MT"/>
          <w:b/>
          <w:sz w:val="28"/>
          <w:szCs w:val="28"/>
        </w:rPr>
      </w:pPr>
    </w:p>
    <w:p w:rsidR="00131715" w:rsidRPr="005B681C" w:rsidRDefault="00131715" w:rsidP="00AC6415">
      <w:pPr>
        <w:tabs>
          <w:tab w:val="left" w:pos="2268"/>
          <w:tab w:val="left" w:pos="3402"/>
          <w:tab w:val="left" w:pos="4536"/>
          <w:tab w:val="left" w:pos="5670"/>
          <w:tab w:val="left" w:pos="6804"/>
          <w:tab w:val="left" w:pos="7545"/>
          <w:tab w:val="left" w:pos="7938"/>
        </w:tabs>
        <w:ind w:left="1077"/>
        <w:rPr>
          <w:rFonts w:ascii="Times New Roman" w:hAnsi="Times New Roman"/>
        </w:rPr>
      </w:pPr>
    </w:p>
    <w:sectPr w:rsidR="00131715" w:rsidRPr="005B681C" w:rsidSect="00B810D2">
      <w:footerReference w:type="default" r:id="rId13"/>
      <w:pgSz w:w="11906" w:h="16838"/>
      <w:pgMar w:top="1440" w:right="1134" w:bottom="141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123" w:rsidRDefault="009D3123" w:rsidP="007946A8">
      <w:pPr>
        <w:spacing w:after="0" w:line="240" w:lineRule="auto"/>
      </w:pPr>
      <w:r>
        <w:separator/>
      </w:r>
    </w:p>
  </w:endnote>
  <w:endnote w:type="continuationSeparator" w:id="1">
    <w:p w:rsidR="009D3123" w:rsidRDefault="009D3123" w:rsidP="00794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3C1" w:rsidRDefault="00F033C1" w:rsidP="008A3C74">
    <w:pPr>
      <w:pStyle w:val="Footer"/>
      <w:pBdr>
        <w:top w:val="thinThickSmallGap" w:sz="24" w:space="1" w:color="622423"/>
      </w:pBdr>
      <w:tabs>
        <w:tab w:val="clear" w:pos="4513"/>
        <w:tab w:val="clear" w:pos="9026"/>
        <w:tab w:val="right" w:pos="9332"/>
      </w:tabs>
      <w:rPr>
        <w:rFonts w:ascii="Cambria" w:hAnsi="Cambria"/>
      </w:rPr>
    </w:pPr>
    <w:r>
      <w:rPr>
        <w:rFonts w:ascii="Cambria" w:hAnsi="Cambria"/>
      </w:rPr>
      <w:t xml:space="preserve">Revised Guidelines of IQAC and submission of AQAR </w:t>
    </w:r>
    <w:r>
      <w:rPr>
        <w:rFonts w:ascii="Cambria" w:hAnsi="Cambria"/>
      </w:rPr>
      <w:tab/>
      <w:t xml:space="preserve">Page </w:t>
    </w:r>
    <w:fldSimple w:instr=" PAGE   \* MERGEFORMAT ">
      <w:r w:rsidR="005A2039" w:rsidRPr="005A2039">
        <w:rPr>
          <w:rFonts w:ascii="Cambria" w:hAnsi="Cambria"/>
          <w:noProof/>
        </w:rPr>
        <w:t>21</w:t>
      </w:r>
    </w:fldSimple>
  </w:p>
  <w:p w:rsidR="00F033C1" w:rsidRDefault="00F033C1">
    <w:pPr>
      <w:pStyle w:val="Footer"/>
    </w:pPr>
  </w:p>
  <w:p w:rsidR="00F033C1" w:rsidRDefault="00F033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123" w:rsidRDefault="009D3123" w:rsidP="007946A8">
      <w:pPr>
        <w:spacing w:after="0" w:line="240" w:lineRule="auto"/>
      </w:pPr>
      <w:r>
        <w:separator/>
      </w:r>
    </w:p>
  </w:footnote>
  <w:footnote w:type="continuationSeparator" w:id="1">
    <w:p w:rsidR="009D3123" w:rsidRDefault="009D3123" w:rsidP="007946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438E"/>
    <w:multiLevelType w:val="hybridMultilevel"/>
    <w:tmpl w:val="D3027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E34DD"/>
    <w:multiLevelType w:val="hybridMultilevel"/>
    <w:tmpl w:val="91388030"/>
    <w:lvl w:ilvl="0" w:tplc="0409000F">
      <w:start w:val="1"/>
      <w:numFmt w:val="decimal"/>
      <w:lvlText w:val="%1."/>
      <w:lvlJc w:val="left"/>
      <w:pPr>
        <w:ind w:left="3586" w:hanging="360"/>
      </w:pPr>
    </w:lvl>
    <w:lvl w:ilvl="1" w:tplc="04090019" w:tentative="1">
      <w:start w:val="1"/>
      <w:numFmt w:val="lowerLetter"/>
      <w:lvlText w:val="%2."/>
      <w:lvlJc w:val="left"/>
      <w:pPr>
        <w:ind w:left="4306" w:hanging="360"/>
      </w:pPr>
    </w:lvl>
    <w:lvl w:ilvl="2" w:tplc="0409001B" w:tentative="1">
      <w:start w:val="1"/>
      <w:numFmt w:val="lowerRoman"/>
      <w:lvlText w:val="%3."/>
      <w:lvlJc w:val="right"/>
      <w:pPr>
        <w:ind w:left="5026" w:hanging="180"/>
      </w:pPr>
    </w:lvl>
    <w:lvl w:ilvl="3" w:tplc="0409000F" w:tentative="1">
      <w:start w:val="1"/>
      <w:numFmt w:val="decimal"/>
      <w:lvlText w:val="%4."/>
      <w:lvlJc w:val="left"/>
      <w:pPr>
        <w:ind w:left="5746" w:hanging="360"/>
      </w:pPr>
    </w:lvl>
    <w:lvl w:ilvl="4" w:tplc="04090019" w:tentative="1">
      <w:start w:val="1"/>
      <w:numFmt w:val="lowerLetter"/>
      <w:lvlText w:val="%5."/>
      <w:lvlJc w:val="left"/>
      <w:pPr>
        <w:ind w:left="6466" w:hanging="360"/>
      </w:pPr>
    </w:lvl>
    <w:lvl w:ilvl="5" w:tplc="0409001B" w:tentative="1">
      <w:start w:val="1"/>
      <w:numFmt w:val="lowerRoman"/>
      <w:lvlText w:val="%6."/>
      <w:lvlJc w:val="right"/>
      <w:pPr>
        <w:ind w:left="7186" w:hanging="180"/>
      </w:pPr>
    </w:lvl>
    <w:lvl w:ilvl="6" w:tplc="0409000F" w:tentative="1">
      <w:start w:val="1"/>
      <w:numFmt w:val="decimal"/>
      <w:lvlText w:val="%7."/>
      <w:lvlJc w:val="left"/>
      <w:pPr>
        <w:ind w:left="7906" w:hanging="360"/>
      </w:pPr>
    </w:lvl>
    <w:lvl w:ilvl="7" w:tplc="04090019" w:tentative="1">
      <w:start w:val="1"/>
      <w:numFmt w:val="lowerLetter"/>
      <w:lvlText w:val="%8."/>
      <w:lvlJc w:val="left"/>
      <w:pPr>
        <w:ind w:left="8626" w:hanging="360"/>
      </w:pPr>
    </w:lvl>
    <w:lvl w:ilvl="8" w:tplc="0409001B" w:tentative="1">
      <w:start w:val="1"/>
      <w:numFmt w:val="lowerRoman"/>
      <w:lvlText w:val="%9."/>
      <w:lvlJc w:val="right"/>
      <w:pPr>
        <w:ind w:left="9346" w:hanging="180"/>
      </w:pPr>
    </w:lvl>
  </w:abstractNum>
  <w:abstractNum w:abstractNumId="2">
    <w:nsid w:val="130E318F"/>
    <w:multiLevelType w:val="hybridMultilevel"/>
    <w:tmpl w:val="044AE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6351F1"/>
    <w:multiLevelType w:val="hybridMultilevel"/>
    <w:tmpl w:val="801C12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620760A"/>
    <w:multiLevelType w:val="hybridMultilevel"/>
    <w:tmpl w:val="5CEEA452"/>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5">
    <w:nsid w:val="17704FB9"/>
    <w:multiLevelType w:val="hybridMultilevel"/>
    <w:tmpl w:val="41D01814"/>
    <w:lvl w:ilvl="0" w:tplc="0409000F">
      <w:start w:val="1"/>
      <w:numFmt w:val="decimal"/>
      <w:lvlText w:val="%1."/>
      <w:lvlJc w:val="left"/>
      <w:pPr>
        <w:ind w:left="6466" w:hanging="360"/>
      </w:pPr>
    </w:lvl>
    <w:lvl w:ilvl="1" w:tplc="04090019" w:tentative="1">
      <w:start w:val="1"/>
      <w:numFmt w:val="lowerLetter"/>
      <w:lvlText w:val="%2."/>
      <w:lvlJc w:val="left"/>
      <w:pPr>
        <w:ind w:left="7186" w:hanging="360"/>
      </w:pPr>
    </w:lvl>
    <w:lvl w:ilvl="2" w:tplc="0409001B" w:tentative="1">
      <w:start w:val="1"/>
      <w:numFmt w:val="lowerRoman"/>
      <w:lvlText w:val="%3."/>
      <w:lvlJc w:val="right"/>
      <w:pPr>
        <w:ind w:left="7906" w:hanging="180"/>
      </w:pPr>
    </w:lvl>
    <w:lvl w:ilvl="3" w:tplc="0409000F" w:tentative="1">
      <w:start w:val="1"/>
      <w:numFmt w:val="decimal"/>
      <w:lvlText w:val="%4."/>
      <w:lvlJc w:val="left"/>
      <w:pPr>
        <w:ind w:left="8626" w:hanging="360"/>
      </w:pPr>
    </w:lvl>
    <w:lvl w:ilvl="4" w:tplc="04090019" w:tentative="1">
      <w:start w:val="1"/>
      <w:numFmt w:val="lowerLetter"/>
      <w:lvlText w:val="%5."/>
      <w:lvlJc w:val="left"/>
      <w:pPr>
        <w:ind w:left="9346" w:hanging="360"/>
      </w:pPr>
    </w:lvl>
    <w:lvl w:ilvl="5" w:tplc="0409001B" w:tentative="1">
      <w:start w:val="1"/>
      <w:numFmt w:val="lowerRoman"/>
      <w:lvlText w:val="%6."/>
      <w:lvlJc w:val="right"/>
      <w:pPr>
        <w:ind w:left="10066" w:hanging="180"/>
      </w:pPr>
    </w:lvl>
    <w:lvl w:ilvl="6" w:tplc="0409000F" w:tentative="1">
      <w:start w:val="1"/>
      <w:numFmt w:val="decimal"/>
      <w:lvlText w:val="%7."/>
      <w:lvlJc w:val="left"/>
      <w:pPr>
        <w:ind w:left="10786" w:hanging="360"/>
      </w:pPr>
    </w:lvl>
    <w:lvl w:ilvl="7" w:tplc="04090019" w:tentative="1">
      <w:start w:val="1"/>
      <w:numFmt w:val="lowerLetter"/>
      <w:lvlText w:val="%8."/>
      <w:lvlJc w:val="left"/>
      <w:pPr>
        <w:ind w:left="11506" w:hanging="360"/>
      </w:pPr>
    </w:lvl>
    <w:lvl w:ilvl="8" w:tplc="0409001B" w:tentative="1">
      <w:start w:val="1"/>
      <w:numFmt w:val="lowerRoman"/>
      <w:lvlText w:val="%9."/>
      <w:lvlJc w:val="right"/>
      <w:pPr>
        <w:ind w:left="12226" w:hanging="180"/>
      </w:pPr>
    </w:lvl>
  </w:abstractNum>
  <w:abstractNum w:abstractNumId="6">
    <w:nsid w:val="18397C00"/>
    <w:multiLevelType w:val="hybridMultilevel"/>
    <w:tmpl w:val="DD40753C"/>
    <w:lvl w:ilvl="0" w:tplc="0409000F">
      <w:start w:val="1"/>
      <w:numFmt w:val="decimal"/>
      <w:lvlText w:val="%1."/>
      <w:lvlJc w:val="left"/>
      <w:pPr>
        <w:ind w:left="3586" w:hanging="360"/>
      </w:pPr>
    </w:lvl>
    <w:lvl w:ilvl="1" w:tplc="04090019" w:tentative="1">
      <w:start w:val="1"/>
      <w:numFmt w:val="lowerLetter"/>
      <w:lvlText w:val="%2."/>
      <w:lvlJc w:val="left"/>
      <w:pPr>
        <w:ind w:left="4306" w:hanging="360"/>
      </w:pPr>
    </w:lvl>
    <w:lvl w:ilvl="2" w:tplc="0409001B" w:tentative="1">
      <w:start w:val="1"/>
      <w:numFmt w:val="lowerRoman"/>
      <w:lvlText w:val="%3."/>
      <w:lvlJc w:val="right"/>
      <w:pPr>
        <w:ind w:left="5026" w:hanging="180"/>
      </w:pPr>
    </w:lvl>
    <w:lvl w:ilvl="3" w:tplc="0409000F" w:tentative="1">
      <w:start w:val="1"/>
      <w:numFmt w:val="decimal"/>
      <w:lvlText w:val="%4."/>
      <w:lvlJc w:val="left"/>
      <w:pPr>
        <w:ind w:left="5746" w:hanging="360"/>
      </w:pPr>
    </w:lvl>
    <w:lvl w:ilvl="4" w:tplc="04090019" w:tentative="1">
      <w:start w:val="1"/>
      <w:numFmt w:val="lowerLetter"/>
      <w:lvlText w:val="%5."/>
      <w:lvlJc w:val="left"/>
      <w:pPr>
        <w:ind w:left="6466" w:hanging="360"/>
      </w:pPr>
    </w:lvl>
    <w:lvl w:ilvl="5" w:tplc="0409001B" w:tentative="1">
      <w:start w:val="1"/>
      <w:numFmt w:val="lowerRoman"/>
      <w:lvlText w:val="%6."/>
      <w:lvlJc w:val="right"/>
      <w:pPr>
        <w:ind w:left="7186" w:hanging="180"/>
      </w:pPr>
    </w:lvl>
    <w:lvl w:ilvl="6" w:tplc="0409000F" w:tentative="1">
      <w:start w:val="1"/>
      <w:numFmt w:val="decimal"/>
      <w:lvlText w:val="%7."/>
      <w:lvlJc w:val="left"/>
      <w:pPr>
        <w:ind w:left="7906" w:hanging="360"/>
      </w:pPr>
    </w:lvl>
    <w:lvl w:ilvl="7" w:tplc="04090019" w:tentative="1">
      <w:start w:val="1"/>
      <w:numFmt w:val="lowerLetter"/>
      <w:lvlText w:val="%8."/>
      <w:lvlJc w:val="left"/>
      <w:pPr>
        <w:ind w:left="8626" w:hanging="360"/>
      </w:pPr>
    </w:lvl>
    <w:lvl w:ilvl="8" w:tplc="0409001B" w:tentative="1">
      <w:start w:val="1"/>
      <w:numFmt w:val="lowerRoman"/>
      <w:lvlText w:val="%9."/>
      <w:lvlJc w:val="right"/>
      <w:pPr>
        <w:ind w:left="9346" w:hanging="180"/>
      </w:pPr>
    </w:lvl>
  </w:abstractNum>
  <w:abstractNum w:abstractNumId="7">
    <w:nsid w:val="1C3A247B"/>
    <w:multiLevelType w:val="hybridMultilevel"/>
    <w:tmpl w:val="68B8B2DC"/>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8">
    <w:nsid w:val="1FD9706A"/>
    <w:multiLevelType w:val="hybridMultilevel"/>
    <w:tmpl w:val="AE9AF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070A79"/>
    <w:multiLevelType w:val="hybridMultilevel"/>
    <w:tmpl w:val="1630B832"/>
    <w:lvl w:ilvl="0" w:tplc="51164E74">
      <w:start w:val="1"/>
      <w:numFmt w:val="decimal"/>
      <w:lvlText w:val="%1."/>
      <w:lvlJc w:val="left"/>
      <w:pPr>
        <w:ind w:left="1800" w:hanging="360"/>
      </w:pPr>
      <w:rPr>
        <w:rFonts w:hint="default"/>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7547728"/>
    <w:multiLevelType w:val="hybridMultilevel"/>
    <w:tmpl w:val="0036789E"/>
    <w:lvl w:ilvl="0" w:tplc="51164E74">
      <w:start w:val="1"/>
      <w:numFmt w:val="decimal"/>
      <w:lvlText w:val="%1."/>
      <w:lvlJc w:val="left"/>
      <w:pPr>
        <w:ind w:left="2880" w:hanging="360"/>
      </w:pPr>
      <w:rPr>
        <w:rFonts w:hint="default"/>
        <w:sz w:val="28"/>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2C004897"/>
    <w:multiLevelType w:val="hybridMultilevel"/>
    <w:tmpl w:val="2ADEE7DA"/>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2">
    <w:nsid w:val="2D7E079F"/>
    <w:multiLevelType w:val="hybridMultilevel"/>
    <w:tmpl w:val="368275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2DF5DF0"/>
    <w:multiLevelType w:val="hybridMultilevel"/>
    <w:tmpl w:val="014E5D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4613764"/>
    <w:multiLevelType w:val="hybridMultilevel"/>
    <w:tmpl w:val="7654F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314D0F"/>
    <w:multiLevelType w:val="hybridMultilevel"/>
    <w:tmpl w:val="F6DAC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8D2C4D"/>
    <w:multiLevelType w:val="hybridMultilevel"/>
    <w:tmpl w:val="A784E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2076EF"/>
    <w:multiLevelType w:val="hybridMultilevel"/>
    <w:tmpl w:val="92D697D8"/>
    <w:lvl w:ilvl="0" w:tplc="51164E74">
      <w:start w:val="1"/>
      <w:numFmt w:val="decimal"/>
      <w:lvlText w:val="%1."/>
      <w:lvlJc w:val="left"/>
      <w:pPr>
        <w:ind w:left="2880" w:hanging="360"/>
      </w:pPr>
      <w:rPr>
        <w:rFonts w:hint="default"/>
        <w:sz w:val="28"/>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D3B1F4F"/>
    <w:multiLevelType w:val="hybridMultilevel"/>
    <w:tmpl w:val="C11E1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29693A"/>
    <w:multiLevelType w:val="hybridMultilevel"/>
    <w:tmpl w:val="805A7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24A1CF1"/>
    <w:multiLevelType w:val="hybridMultilevel"/>
    <w:tmpl w:val="779AC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A21B8C"/>
    <w:multiLevelType w:val="hybridMultilevel"/>
    <w:tmpl w:val="138070F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3">
    <w:nsid w:val="563B5790"/>
    <w:multiLevelType w:val="hybridMultilevel"/>
    <w:tmpl w:val="5B809A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8A213A5"/>
    <w:multiLevelType w:val="hybridMultilevel"/>
    <w:tmpl w:val="C0A28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93D2F8C"/>
    <w:multiLevelType w:val="hybridMultilevel"/>
    <w:tmpl w:val="949CA5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5A070A21"/>
    <w:multiLevelType w:val="hybridMultilevel"/>
    <w:tmpl w:val="AF5A829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nsid w:val="5AB406ED"/>
    <w:multiLevelType w:val="hybridMultilevel"/>
    <w:tmpl w:val="C688DCBC"/>
    <w:lvl w:ilvl="0" w:tplc="0409000F">
      <w:start w:val="1"/>
      <w:numFmt w:val="decimal"/>
      <w:lvlText w:val="%1."/>
      <w:lvlJc w:val="left"/>
      <w:pPr>
        <w:ind w:left="4361" w:hanging="360"/>
      </w:pPr>
    </w:lvl>
    <w:lvl w:ilvl="1" w:tplc="04090019" w:tentative="1">
      <w:start w:val="1"/>
      <w:numFmt w:val="lowerLetter"/>
      <w:lvlText w:val="%2."/>
      <w:lvlJc w:val="left"/>
      <w:pPr>
        <w:ind w:left="5081" w:hanging="360"/>
      </w:pPr>
    </w:lvl>
    <w:lvl w:ilvl="2" w:tplc="0409001B" w:tentative="1">
      <w:start w:val="1"/>
      <w:numFmt w:val="lowerRoman"/>
      <w:lvlText w:val="%3."/>
      <w:lvlJc w:val="right"/>
      <w:pPr>
        <w:ind w:left="5801" w:hanging="180"/>
      </w:pPr>
    </w:lvl>
    <w:lvl w:ilvl="3" w:tplc="0409000F" w:tentative="1">
      <w:start w:val="1"/>
      <w:numFmt w:val="decimal"/>
      <w:lvlText w:val="%4."/>
      <w:lvlJc w:val="left"/>
      <w:pPr>
        <w:ind w:left="6521" w:hanging="360"/>
      </w:pPr>
    </w:lvl>
    <w:lvl w:ilvl="4" w:tplc="04090019" w:tentative="1">
      <w:start w:val="1"/>
      <w:numFmt w:val="lowerLetter"/>
      <w:lvlText w:val="%5."/>
      <w:lvlJc w:val="left"/>
      <w:pPr>
        <w:ind w:left="7241" w:hanging="360"/>
      </w:pPr>
    </w:lvl>
    <w:lvl w:ilvl="5" w:tplc="0409001B" w:tentative="1">
      <w:start w:val="1"/>
      <w:numFmt w:val="lowerRoman"/>
      <w:lvlText w:val="%6."/>
      <w:lvlJc w:val="right"/>
      <w:pPr>
        <w:ind w:left="7961" w:hanging="180"/>
      </w:pPr>
    </w:lvl>
    <w:lvl w:ilvl="6" w:tplc="0409000F" w:tentative="1">
      <w:start w:val="1"/>
      <w:numFmt w:val="decimal"/>
      <w:lvlText w:val="%7."/>
      <w:lvlJc w:val="left"/>
      <w:pPr>
        <w:ind w:left="8681" w:hanging="360"/>
      </w:pPr>
    </w:lvl>
    <w:lvl w:ilvl="7" w:tplc="04090019" w:tentative="1">
      <w:start w:val="1"/>
      <w:numFmt w:val="lowerLetter"/>
      <w:lvlText w:val="%8."/>
      <w:lvlJc w:val="left"/>
      <w:pPr>
        <w:ind w:left="9401" w:hanging="360"/>
      </w:pPr>
    </w:lvl>
    <w:lvl w:ilvl="8" w:tplc="0409001B" w:tentative="1">
      <w:start w:val="1"/>
      <w:numFmt w:val="lowerRoman"/>
      <w:lvlText w:val="%9."/>
      <w:lvlJc w:val="right"/>
      <w:pPr>
        <w:ind w:left="10121" w:hanging="180"/>
      </w:pPr>
    </w:lvl>
  </w:abstractNum>
  <w:abstractNum w:abstractNumId="28">
    <w:nsid w:val="66E407CF"/>
    <w:multiLevelType w:val="hybridMultilevel"/>
    <w:tmpl w:val="8DFA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365341"/>
    <w:multiLevelType w:val="hybridMultilevel"/>
    <w:tmpl w:val="5E625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742996"/>
    <w:multiLevelType w:val="hybridMultilevel"/>
    <w:tmpl w:val="5650A4CE"/>
    <w:lvl w:ilvl="0" w:tplc="51164E74">
      <w:start w:val="1"/>
      <w:numFmt w:val="decimal"/>
      <w:lvlText w:val="%1."/>
      <w:lvlJc w:val="left"/>
      <w:pPr>
        <w:ind w:left="1440" w:hanging="360"/>
      </w:pPr>
      <w:rPr>
        <w:rFonts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9E65DD9"/>
    <w:multiLevelType w:val="hybridMultilevel"/>
    <w:tmpl w:val="69F8E4D4"/>
    <w:lvl w:ilvl="0" w:tplc="950698F4">
      <w:start w:val="1"/>
      <w:numFmt w:val="lowerLetter"/>
      <w:lvlText w:val="%1)"/>
      <w:lvlJc w:val="left"/>
      <w:pPr>
        <w:ind w:left="3240" w:hanging="360"/>
      </w:pPr>
      <w:rPr>
        <w:rFonts w:hint="default"/>
        <w:sz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nsid w:val="6AAE6D8E"/>
    <w:multiLevelType w:val="hybridMultilevel"/>
    <w:tmpl w:val="629A2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140917"/>
    <w:multiLevelType w:val="hybridMultilevel"/>
    <w:tmpl w:val="B17A2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FA46A4"/>
    <w:multiLevelType w:val="hybridMultilevel"/>
    <w:tmpl w:val="9A02D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720736"/>
    <w:multiLevelType w:val="hybridMultilevel"/>
    <w:tmpl w:val="92E25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A31A2B"/>
    <w:multiLevelType w:val="hybridMultilevel"/>
    <w:tmpl w:val="3B128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781A82"/>
    <w:multiLevelType w:val="hybridMultilevel"/>
    <w:tmpl w:val="54F6D76A"/>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38">
    <w:nsid w:val="779A1800"/>
    <w:multiLevelType w:val="hybridMultilevel"/>
    <w:tmpl w:val="C06C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BA2957"/>
    <w:multiLevelType w:val="hybridMultilevel"/>
    <w:tmpl w:val="5FCA2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3C05F0"/>
    <w:multiLevelType w:val="hybridMultilevel"/>
    <w:tmpl w:val="E9E2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29"/>
  </w:num>
  <w:num w:numId="4">
    <w:abstractNumId w:val="32"/>
  </w:num>
  <w:num w:numId="5">
    <w:abstractNumId w:val="33"/>
  </w:num>
  <w:num w:numId="6">
    <w:abstractNumId w:val="14"/>
  </w:num>
  <w:num w:numId="7">
    <w:abstractNumId w:val="35"/>
  </w:num>
  <w:num w:numId="8">
    <w:abstractNumId w:val="4"/>
  </w:num>
  <w:num w:numId="9">
    <w:abstractNumId w:val="20"/>
  </w:num>
  <w:num w:numId="10">
    <w:abstractNumId w:val="37"/>
  </w:num>
  <w:num w:numId="11">
    <w:abstractNumId w:val="7"/>
  </w:num>
  <w:num w:numId="12">
    <w:abstractNumId w:val="2"/>
  </w:num>
  <w:num w:numId="13">
    <w:abstractNumId w:val="15"/>
  </w:num>
  <w:num w:numId="14">
    <w:abstractNumId w:val="36"/>
  </w:num>
  <w:num w:numId="15">
    <w:abstractNumId w:val="38"/>
  </w:num>
  <w:num w:numId="16">
    <w:abstractNumId w:val="21"/>
  </w:num>
  <w:num w:numId="17">
    <w:abstractNumId w:val="12"/>
  </w:num>
  <w:num w:numId="18">
    <w:abstractNumId w:val="3"/>
  </w:num>
  <w:num w:numId="19">
    <w:abstractNumId w:val="23"/>
  </w:num>
  <w:num w:numId="20">
    <w:abstractNumId w:val="13"/>
  </w:num>
  <w:num w:numId="21">
    <w:abstractNumId w:val="34"/>
  </w:num>
  <w:num w:numId="22">
    <w:abstractNumId w:val="24"/>
  </w:num>
  <w:num w:numId="23">
    <w:abstractNumId w:val="19"/>
  </w:num>
  <w:num w:numId="24">
    <w:abstractNumId w:val="40"/>
  </w:num>
  <w:num w:numId="25">
    <w:abstractNumId w:val="8"/>
  </w:num>
  <w:num w:numId="26">
    <w:abstractNumId w:val="1"/>
  </w:num>
  <w:num w:numId="27">
    <w:abstractNumId w:val="27"/>
  </w:num>
  <w:num w:numId="28">
    <w:abstractNumId w:val="16"/>
  </w:num>
  <w:num w:numId="29">
    <w:abstractNumId w:val="39"/>
  </w:num>
  <w:num w:numId="30">
    <w:abstractNumId w:val="30"/>
  </w:num>
  <w:num w:numId="31">
    <w:abstractNumId w:val="9"/>
  </w:num>
  <w:num w:numId="32">
    <w:abstractNumId w:val="25"/>
  </w:num>
  <w:num w:numId="33">
    <w:abstractNumId w:val="17"/>
  </w:num>
  <w:num w:numId="34">
    <w:abstractNumId w:val="31"/>
  </w:num>
  <w:num w:numId="35">
    <w:abstractNumId w:val="6"/>
  </w:num>
  <w:num w:numId="36">
    <w:abstractNumId w:val="10"/>
  </w:num>
  <w:num w:numId="37">
    <w:abstractNumId w:val="5"/>
  </w:num>
  <w:num w:numId="38">
    <w:abstractNumId w:val="0"/>
  </w:num>
  <w:num w:numId="39">
    <w:abstractNumId w:val="22"/>
  </w:num>
  <w:num w:numId="40">
    <w:abstractNumId w:val="28"/>
  </w:num>
  <w:num w:numId="41">
    <w:abstractNumId w:val="1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1077"/>
  <w:characterSpacingControl w:val="doNotCompress"/>
  <w:footnotePr>
    <w:footnote w:id="0"/>
    <w:footnote w:id="1"/>
  </w:footnotePr>
  <w:endnotePr>
    <w:endnote w:id="0"/>
    <w:endnote w:id="1"/>
  </w:endnotePr>
  <w:compat/>
  <w:rsids>
    <w:rsidRoot w:val="008D7C2B"/>
    <w:rsid w:val="00001DA6"/>
    <w:rsid w:val="00003F2B"/>
    <w:rsid w:val="00005E5A"/>
    <w:rsid w:val="0000758E"/>
    <w:rsid w:val="00011C39"/>
    <w:rsid w:val="000140B7"/>
    <w:rsid w:val="0001434F"/>
    <w:rsid w:val="0001541B"/>
    <w:rsid w:val="00024949"/>
    <w:rsid w:val="00030B1D"/>
    <w:rsid w:val="0003119B"/>
    <w:rsid w:val="000313BA"/>
    <w:rsid w:val="000314E2"/>
    <w:rsid w:val="00031D3D"/>
    <w:rsid w:val="000328B3"/>
    <w:rsid w:val="000335DA"/>
    <w:rsid w:val="00036AB2"/>
    <w:rsid w:val="000371C7"/>
    <w:rsid w:val="00041D00"/>
    <w:rsid w:val="00046AA6"/>
    <w:rsid w:val="000506FA"/>
    <w:rsid w:val="00050E36"/>
    <w:rsid w:val="00055C51"/>
    <w:rsid w:val="00060D8B"/>
    <w:rsid w:val="0006118C"/>
    <w:rsid w:val="000634F6"/>
    <w:rsid w:val="00066E4C"/>
    <w:rsid w:val="0006723B"/>
    <w:rsid w:val="000723E7"/>
    <w:rsid w:val="0007322F"/>
    <w:rsid w:val="00074237"/>
    <w:rsid w:val="00080A6F"/>
    <w:rsid w:val="00082725"/>
    <w:rsid w:val="00082823"/>
    <w:rsid w:val="00084622"/>
    <w:rsid w:val="00084A97"/>
    <w:rsid w:val="00085DAC"/>
    <w:rsid w:val="00086C2F"/>
    <w:rsid w:val="00092DE3"/>
    <w:rsid w:val="00093DB8"/>
    <w:rsid w:val="00094AE4"/>
    <w:rsid w:val="00094B38"/>
    <w:rsid w:val="000967CE"/>
    <w:rsid w:val="000A210E"/>
    <w:rsid w:val="000A3CE6"/>
    <w:rsid w:val="000A5AE9"/>
    <w:rsid w:val="000A7794"/>
    <w:rsid w:val="000A7EEA"/>
    <w:rsid w:val="000B1767"/>
    <w:rsid w:val="000B282E"/>
    <w:rsid w:val="000B2AB5"/>
    <w:rsid w:val="000B5BCF"/>
    <w:rsid w:val="000B679B"/>
    <w:rsid w:val="000B6D9A"/>
    <w:rsid w:val="000B7B0C"/>
    <w:rsid w:val="000C06C1"/>
    <w:rsid w:val="000C261D"/>
    <w:rsid w:val="000C5645"/>
    <w:rsid w:val="000C5889"/>
    <w:rsid w:val="000C74A9"/>
    <w:rsid w:val="000D1BB1"/>
    <w:rsid w:val="000D59E2"/>
    <w:rsid w:val="000D5DFC"/>
    <w:rsid w:val="000D5FE5"/>
    <w:rsid w:val="000E1813"/>
    <w:rsid w:val="000E2144"/>
    <w:rsid w:val="000E24C1"/>
    <w:rsid w:val="000E39AE"/>
    <w:rsid w:val="000E3A4C"/>
    <w:rsid w:val="000E4A21"/>
    <w:rsid w:val="000E7304"/>
    <w:rsid w:val="000F2074"/>
    <w:rsid w:val="000F24B7"/>
    <w:rsid w:val="000F2620"/>
    <w:rsid w:val="000F402D"/>
    <w:rsid w:val="000F47C9"/>
    <w:rsid w:val="000F5123"/>
    <w:rsid w:val="000F63E9"/>
    <w:rsid w:val="000F6A13"/>
    <w:rsid w:val="00100722"/>
    <w:rsid w:val="00101385"/>
    <w:rsid w:val="00104882"/>
    <w:rsid w:val="00106351"/>
    <w:rsid w:val="00111832"/>
    <w:rsid w:val="00112DD4"/>
    <w:rsid w:val="001135CE"/>
    <w:rsid w:val="00114123"/>
    <w:rsid w:val="001145DB"/>
    <w:rsid w:val="0011619D"/>
    <w:rsid w:val="001168F9"/>
    <w:rsid w:val="00120091"/>
    <w:rsid w:val="00120974"/>
    <w:rsid w:val="00121760"/>
    <w:rsid w:val="00121C16"/>
    <w:rsid w:val="00127FD8"/>
    <w:rsid w:val="00130048"/>
    <w:rsid w:val="001300A7"/>
    <w:rsid w:val="001302C6"/>
    <w:rsid w:val="001313EB"/>
    <w:rsid w:val="00131715"/>
    <w:rsid w:val="0013204E"/>
    <w:rsid w:val="00132C27"/>
    <w:rsid w:val="00132DE8"/>
    <w:rsid w:val="00136C19"/>
    <w:rsid w:val="00141584"/>
    <w:rsid w:val="00141DA3"/>
    <w:rsid w:val="001444E2"/>
    <w:rsid w:val="00145E9E"/>
    <w:rsid w:val="00151809"/>
    <w:rsid w:val="00151D84"/>
    <w:rsid w:val="0015263F"/>
    <w:rsid w:val="00157C84"/>
    <w:rsid w:val="00162FCD"/>
    <w:rsid w:val="00163622"/>
    <w:rsid w:val="00167AD3"/>
    <w:rsid w:val="001710B6"/>
    <w:rsid w:val="001723E8"/>
    <w:rsid w:val="00172875"/>
    <w:rsid w:val="00174959"/>
    <w:rsid w:val="001758CF"/>
    <w:rsid w:val="001765F4"/>
    <w:rsid w:val="0017703C"/>
    <w:rsid w:val="001772EF"/>
    <w:rsid w:val="00177412"/>
    <w:rsid w:val="00177A2C"/>
    <w:rsid w:val="001809EF"/>
    <w:rsid w:val="001825FA"/>
    <w:rsid w:val="00184C16"/>
    <w:rsid w:val="00190094"/>
    <w:rsid w:val="00191CE9"/>
    <w:rsid w:val="00192445"/>
    <w:rsid w:val="00192B6E"/>
    <w:rsid w:val="00195399"/>
    <w:rsid w:val="001962ED"/>
    <w:rsid w:val="001A21C5"/>
    <w:rsid w:val="001A2215"/>
    <w:rsid w:val="001A2565"/>
    <w:rsid w:val="001A288B"/>
    <w:rsid w:val="001A29D4"/>
    <w:rsid w:val="001A515F"/>
    <w:rsid w:val="001A64C9"/>
    <w:rsid w:val="001A74AD"/>
    <w:rsid w:val="001B0B45"/>
    <w:rsid w:val="001B3231"/>
    <w:rsid w:val="001B5FB3"/>
    <w:rsid w:val="001B6E0D"/>
    <w:rsid w:val="001B7EDB"/>
    <w:rsid w:val="001C23AA"/>
    <w:rsid w:val="001C2C99"/>
    <w:rsid w:val="001C6B7F"/>
    <w:rsid w:val="001D0287"/>
    <w:rsid w:val="001D24B2"/>
    <w:rsid w:val="001D2BD0"/>
    <w:rsid w:val="001D3C61"/>
    <w:rsid w:val="001D565E"/>
    <w:rsid w:val="001D684F"/>
    <w:rsid w:val="001E08F8"/>
    <w:rsid w:val="001E1670"/>
    <w:rsid w:val="001E20F0"/>
    <w:rsid w:val="001E6304"/>
    <w:rsid w:val="001E780C"/>
    <w:rsid w:val="001E78B9"/>
    <w:rsid w:val="001F48D5"/>
    <w:rsid w:val="001F671A"/>
    <w:rsid w:val="00200B35"/>
    <w:rsid w:val="00201F50"/>
    <w:rsid w:val="002069AB"/>
    <w:rsid w:val="00207657"/>
    <w:rsid w:val="00210BF1"/>
    <w:rsid w:val="00210D01"/>
    <w:rsid w:val="00213327"/>
    <w:rsid w:val="0021397F"/>
    <w:rsid w:val="0021572B"/>
    <w:rsid w:val="002158A0"/>
    <w:rsid w:val="00215D8C"/>
    <w:rsid w:val="00217192"/>
    <w:rsid w:val="002212D5"/>
    <w:rsid w:val="002217AF"/>
    <w:rsid w:val="002223D7"/>
    <w:rsid w:val="002226C0"/>
    <w:rsid w:val="002234AB"/>
    <w:rsid w:val="0022459B"/>
    <w:rsid w:val="00225844"/>
    <w:rsid w:val="0023067E"/>
    <w:rsid w:val="00230B7E"/>
    <w:rsid w:val="002340AD"/>
    <w:rsid w:val="002343A1"/>
    <w:rsid w:val="002371A2"/>
    <w:rsid w:val="002372BE"/>
    <w:rsid w:val="00240AB1"/>
    <w:rsid w:val="00241E40"/>
    <w:rsid w:val="00243A86"/>
    <w:rsid w:val="002472A8"/>
    <w:rsid w:val="002474C9"/>
    <w:rsid w:val="002522B8"/>
    <w:rsid w:val="00252FE5"/>
    <w:rsid w:val="00253237"/>
    <w:rsid w:val="0025345E"/>
    <w:rsid w:val="00255F99"/>
    <w:rsid w:val="0025648B"/>
    <w:rsid w:val="00256E9F"/>
    <w:rsid w:val="002608DB"/>
    <w:rsid w:val="00262BA8"/>
    <w:rsid w:val="002635D2"/>
    <w:rsid w:val="0026392B"/>
    <w:rsid w:val="002639E9"/>
    <w:rsid w:val="002670B5"/>
    <w:rsid w:val="00270452"/>
    <w:rsid w:val="00271020"/>
    <w:rsid w:val="00271090"/>
    <w:rsid w:val="0027734B"/>
    <w:rsid w:val="0027739B"/>
    <w:rsid w:val="00277544"/>
    <w:rsid w:val="00280EF7"/>
    <w:rsid w:val="002827F1"/>
    <w:rsid w:val="00284E44"/>
    <w:rsid w:val="002858C5"/>
    <w:rsid w:val="00286CB1"/>
    <w:rsid w:val="0028749B"/>
    <w:rsid w:val="00287BEE"/>
    <w:rsid w:val="00290D26"/>
    <w:rsid w:val="00291E71"/>
    <w:rsid w:val="00292971"/>
    <w:rsid w:val="00293178"/>
    <w:rsid w:val="0029372A"/>
    <w:rsid w:val="00295E6C"/>
    <w:rsid w:val="00296681"/>
    <w:rsid w:val="002966DE"/>
    <w:rsid w:val="002A2F8A"/>
    <w:rsid w:val="002A3364"/>
    <w:rsid w:val="002A44A4"/>
    <w:rsid w:val="002A4E94"/>
    <w:rsid w:val="002A54AE"/>
    <w:rsid w:val="002A69ED"/>
    <w:rsid w:val="002A75F9"/>
    <w:rsid w:val="002A7DFC"/>
    <w:rsid w:val="002B0E7C"/>
    <w:rsid w:val="002B34EE"/>
    <w:rsid w:val="002B3EA8"/>
    <w:rsid w:val="002B47ED"/>
    <w:rsid w:val="002B7130"/>
    <w:rsid w:val="002B74CB"/>
    <w:rsid w:val="002C06FC"/>
    <w:rsid w:val="002C0C03"/>
    <w:rsid w:val="002C1E3A"/>
    <w:rsid w:val="002C44D2"/>
    <w:rsid w:val="002C4E66"/>
    <w:rsid w:val="002C67F8"/>
    <w:rsid w:val="002D2350"/>
    <w:rsid w:val="002D235B"/>
    <w:rsid w:val="002D2CBE"/>
    <w:rsid w:val="002D2F65"/>
    <w:rsid w:val="002D4219"/>
    <w:rsid w:val="002D4289"/>
    <w:rsid w:val="002D5A91"/>
    <w:rsid w:val="002D67A7"/>
    <w:rsid w:val="002D76B4"/>
    <w:rsid w:val="002E22B9"/>
    <w:rsid w:val="002E498F"/>
    <w:rsid w:val="002E59AA"/>
    <w:rsid w:val="002E6356"/>
    <w:rsid w:val="002F0B8C"/>
    <w:rsid w:val="002F23E1"/>
    <w:rsid w:val="002F2A48"/>
    <w:rsid w:val="002F3F08"/>
    <w:rsid w:val="002F46EF"/>
    <w:rsid w:val="002F7239"/>
    <w:rsid w:val="002F76CC"/>
    <w:rsid w:val="00301373"/>
    <w:rsid w:val="003016F2"/>
    <w:rsid w:val="00304FB3"/>
    <w:rsid w:val="00307B3D"/>
    <w:rsid w:val="00311566"/>
    <w:rsid w:val="00314784"/>
    <w:rsid w:val="00315002"/>
    <w:rsid w:val="0031756D"/>
    <w:rsid w:val="003205D7"/>
    <w:rsid w:val="00320AE2"/>
    <w:rsid w:val="00322B0C"/>
    <w:rsid w:val="0032310D"/>
    <w:rsid w:val="00323860"/>
    <w:rsid w:val="00325CA1"/>
    <w:rsid w:val="003277F1"/>
    <w:rsid w:val="0033020A"/>
    <w:rsid w:val="00331DAF"/>
    <w:rsid w:val="0033288E"/>
    <w:rsid w:val="00332BD2"/>
    <w:rsid w:val="00332C62"/>
    <w:rsid w:val="00333EDB"/>
    <w:rsid w:val="00336491"/>
    <w:rsid w:val="003366A6"/>
    <w:rsid w:val="00336A22"/>
    <w:rsid w:val="003415F1"/>
    <w:rsid w:val="003420B5"/>
    <w:rsid w:val="00342FFC"/>
    <w:rsid w:val="00344F4D"/>
    <w:rsid w:val="00345967"/>
    <w:rsid w:val="0035094F"/>
    <w:rsid w:val="00351761"/>
    <w:rsid w:val="003527BA"/>
    <w:rsid w:val="00354771"/>
    <w:rsid w:val="00360DBB"/>
    <w:rsid w:val="0036341C"/>
    <w:rsid w:val="00363EB2"/>
    <w:rsid w:val="003679D2"/>
    <w:rsid w:val="00367D72"/>
    <w:rsid w:val="0037081D"/>
    <w:rsid w:val="00370D84"/>
    <w:rsid w:val="003742E5"/>
    <w:rsid w:val="00376A97"/>
    <w:rsid w:val="00386403"/>
    <w:rsid w:val="0038755B"/>
    <w:rsid w:val="003875EB"/>
    <w:rsid w:val="00390F38"/>
    <w:rsid w:val="00391E4F"/>
    <w:rsid w:val="00394573"/>
    <w:rsid w:val="00394FAF"/>
    <w:rsid w:val="00395133"/>
    <w:rsid w:val="0039590E"/>
    <w:rsid w:val="00395B9C"/>
    <w:rsid w:val="00396448"/>
    <w:rsid w:val="0039730C"/>
    <w:rsid w:val="003974A7"/>
    <w:rsid w:val="00397E95"/>
    <w:rsid w:val="003A1D81"/>
    <w:rsid w:val="003A20FE"/>
    <w:rsid w:val="003A2F49"/>
    <w:rsid w:val="003A4144"/>
    <w:rsid w:val="003A5058"/>
    <w:rsid w:val="003A5D8D"/>
    <w:rsid w:val="003A6529"/>
    <w:rsid w:val="003A6E38"/>
    <w:rsid w:val="003A77E0"/>
    <w:rsid w:val="003A7D7F"/>
    <w:rsid w:val="003A7ED1"/>
    <w:rsid w:val="003B10A7"/>
    <w:rsid w:val="003B28B2"/>
    <w:rsid w:val="003B2930"/>
    <w:rsid w:val="003B2FFE"/>
    <w:rsid w:val="003B357D"/>
    <w:rsid w:val="003B35AB"/>
    <w:rsid w:val="003B3DD6"/>
    <w:rsid w:val="003B44CB"/>
    <w:rsid w:val="003B51B9"/>
    <w:rsid w:val="003B544C"/>
    <w:rsid w:val="003B61A2"/>
    <w:rsid w:val="003B6703"/>
    <w:rsid w:val="003C069F"/>
    <w:rsid w:val="003C2257"/>
    <w:rsid w:val="003C6173"/>
    <w:rsid w:val="003C74F6"/>
    <w:rsid w:val="003C7DB2"/>
    <w:rsid w:val="003D0E33"/>
    <w:rsid w:val="003D268A"/>
    <w:rsid w:val="003D30DA"/>
    <w:rsid w:val="003D3710"/>
    <w:rsid w:val="003D457F"/>
    <w:rsid w:val="003D4697"/>
    <w:rsid w:val="003D559D"/>
    <w:rsid w:val="003D5A77"/>
    <w:rsid w:val="003D6238"/>
    <w:rsid w:val="003D7CA9"/>
    <w:rsid w:val="003E1455"/>
    <w:rsid w:val="003E3659"/>
    <w:rsid w:val="003E5CD4"/>
    <w:rsid w:val="003E5D0A"/>
    <w:rsid w:val="003E6742"/>
    <w:rsid w:val="003F0957"/>
    <w:rsid w:val="003F1EF9"/>
    <w:rsid w:val="003F2A33"/>
    <w:rsid w:val="003F5C3E"/>
    <w:rsid w:val="003F622E"/>
    <w:rsid w:val="003F65B2"/>
    <w:rsid w:val="00400434"/>
    <w:rsid w:val="00400D29"/>
    <w:rsid w:val="00401F86"/>
    <w:rsid w:val="00402425"/>
    <w:rsid w:val="00404544"/>
    <w:rsid w:val="00404B44"/>
    <w:rsid w:val="004052D0"/>
    <w:rsid w:val="00406889"/>
    <w:rsid w:val="0040771C"/>
    <w:rsid w:val="00412A8A"/>
    <w:rsid w:val="00413185"/>
    <w:rsid w:val="00414B28"/>
    <w:rsid w:val="004152FF"/>
    <w:rsid w:val="00416F68"/>
    <w:rsid w:val="004200C7"/>
    <w:rsid w:val="004205A5"/>
    <w:rsid w:val="0042118C"/>
    <w:rsid w:val="00421FAA"/>
    <w:rsid w:val="00422F2A"/>
    <w:rsid w:val="00425A62"/>
    <w:rsid w:val="00427409"/>
    <w:rsid w:val="004276AF"/>
    <w:rsid w:val="00430407"/>
    <w:rsid w:val="00431C4C"/>
    <w:rsid w:val="004342FD"/>
    <w:rsid w:val="00434F70"/>
    <w:rsid w:val="004372AA"/>
    <w:rsid w:val="0043784B"/>
    <w:rsid w:val="00437902"/>
    <w:rsid w:val="00437B27"/>
    <w:rsid w:val="00437BA9"/>
    <w:rsid w:val="00437F54"/>
    <w:rsid w:val="00440163"/>
    <w:rsid w:val="00440207"/>
    <w:rsid w:val="004410E1"/>
    <w:rsid w:val="004448E3"/>
    <w:rsid w:val="00444B3F"/>
    <w:rsid w:val="004460B9"/>
    <w:rsid w:val="00455589"/>
    <w:rsid w:val="00455C00"/>
    <w:rsid w:val="004630C7"/>
    <w:rsid w:val="00470367"/>
    <w:rsid w:val="0047095E"/>
    <w:rsid w:val="00470CCA"/>
    <w:rsid w:val="0047377E"/>
    <w:rsid w:val="004738F5"/>
    <w:rsid w:val="0047667D"/>
    <w:rsid w:val="00476E22"/>
    <w:rsid w:val="00477DFC"/>
    <w:rsid w:val="00480A15"/>
    <w:rsid w:val="004810AC"/>
    <w:rsid w:val="0048195B"/>
    <w:rsid w:val="00482018"/>
    <w:rsid w:val="00483E11"/>
    <w:rsid w:val="004856B4"/>
    <w:rsid w:val="004872B3"/>
    <w:rsid w:val="00487357"/>
    <w:rsid w:val="00487519"/>
    <w:rsid w:val="0049008A"/>
    <w:rsid w:val="004924AF"/>
    <w:rsid w:val="00492B84"/>
    <w:rsid w:val="00492BD6"/>
    <w:rsid w:val="00494752"/>
    <w:rsid w:val="00494A3B"/>
    <w:rsid w:val="00495305"/>
    <w:rsid w:val="00497053"/>
    <w:rsid w:val="00497C1A"/>
    <w:rsid w:val="004A51ED"/>
    <w:rsid w:val="004A5456"/>
    <w:rsid w:val="004B3800"/>
    <w:rsid w:val="004B514A"/>
    <w:rsid w:val="004B5EB4"/>
    <w:rsid w:val="004B6B10"/>
    <w:rsid w:val="004B77B8"/>
    <w:rsid w:val="004C0509"/>
    <w:rsid w:val="004C05B9"/>
    <w:rsid w:val="004C1681"/>
    <w:rsid w:val="004C201B"/>
    <w:rsid w:val="004C37D6"/>
    <w:rsid w:val="004C49A5"/>
    <w:rsid w:val="004C5A81"/>
    <w:rsid w:val="004C69AC"/>
    <w:rsid w:val="004C6A3F"/>
    <w:rsid w:val="004D1E0E"/>
    <w:rsid w:val="004D3D00"/>
    <w:rsid w:val="004D4200"/>
    <w:rsid w:val="004D4C3D"/>
    <w:rsid w:val="004D746C"/>
    <w:rsid w:val="004D7A0A"/>
    <w:rsid w:val="004D7B4E"/>
    <w:rsid w:val="004E0CD0"/>
    <w:rsid w:val="004E1F33"/>
    <w:rsid w:val="004E239F"/>
    <w:rsid w:val="004E2C8A"/>
    <w:rsid w:val="004E4FBE"/>
    <w:rsid w:val="004E7C85"/>
    <w:rsid w:val="004E7F5D"/>
    <w:rsid w:val="004F0849"/>
    <w:rsid w:val="004F0E30"/>
    <w:rsid w:val="004F1A98"/>
    <w:rsid w:val="004F6C06"/>
    <w:rsid w:val="0050139C"/>
    <w:rsid w:val="00501AD9"/>
    <w:rsid w:val="00502155"/>
    <w:rsid w:val="00503B2E"/>
    <w:rsid w:val="00503CD2"/>
    <w:rsid w:val="00505790"/>
    <w:rsid w:val="00505A6A"/>
    <w:rsid w:val="00505C74"/>
    <w:rsid w:val="0051167E"/>
    <w:rsid w:val="00515D86"/>
    <w:rsid w:val="005163A0"/>
    <w:rsid w:val="00516BF1"/>
    <w:rsid w:val="005201C0"/>
    <w:rsid w:val="00522037"/>
    <w:rsid w:val="005222AE"/>
    <w:rsid w:val="00525849"/>
    <w:rsid w:val="00525E71"/>
    <w:rsid w:val="00530888"/>
    <w:rsid w:val="00530EDF"/>
    <w:rsid w:val="0053263F"/>
    <w:rsid w:val="005330A3"/>
    <w:rsid w:val="00534306"/>
    <w:rsid w:val="005356D9"/>
    <w:rsid w:val="00535EB7"/>
    <w:rsid w:val="005408C4"/>
    <w:rsid w:val="00542745"/>
    <w:rsid w:val="00543772"/>
    <w:rsid w:val="0054422F"/>
    <w:rsid w:val="00545DB6"/>
    <w:rsid w:val="00552356"/>
    <w:rsid w:val="0055274C"/>
    <w:rsid w:val="005554A8"/>
    <w:rsid w:val="005613F9"/>
    <w:rsid w:val="005628F4"/>
    <w:rsid w:val="00570934"/>
    <w:rsid w:val="00570C23"/>
    <w:rsid w:val="0057149C"/>
    <w:rsid w:val="00571A44"/>
    <w:rsid w:val="00572C30"/>
    <w:rsid w:val="005759C2"/>
    <w:rsid w:val="0058126E"/>
    <w:rsid w:val="005824B1"/>
    <w:rsid w:val="00582792"/>
    <w:rsid w:val="00582DB8"/>
    <w:rsid w:val="00583F2F"/>
    <w:rsid w:val="00585DD5"/>
    <w:rsid w:val="00586402"/>
    <w:rsid w:val="00590CD7"/>
    <w:rsid w:val="00590F33"/>
    <w:rsid w:val="00592228"/>
    <w:rsid w:val="00592DEC"/>
    <w:rsid w:val="00593357"/>
    <w:rsid w:val="00594000"/>
    <w:rsid w:val="0059565A"/>
    <w:rsid w:val="00596E44"/>
    <w:rsid w:val="005A04D9"/>
    <w:rsid w:val="005A2039"/>
    <w:rsid w:val="005A2079"/>
    <w:rsid w:val="005A4B09"/>
    <w:rsid w:val="005A5790"/>
    <w:rsid w:val="005A59DC"/>
    <w:rsid w:val="005B0D48"/>
    <w:rsid w:val="005B681C"/>
    <w:rsid w:val="005B7301"/>
    <w:rsid w:val="005C3083"/>
    <w:rsid w:val="005C4295"/>
    <w:rsid w:val="005D0595"/>
    <w:rsid w:val="005D1821"/>
    <w:rsid w:val="005D1DEB"/>
    <w:rsid w:val="005D24BD"/>
    <w:rsid w:val="005D2FAC"/>
    <w:rsid w:val="005D3EEE"/>
    <w:rsid w:val="005D4D35"/>
    <w:rsid w:val="005D4FB6"/>
    <w:rsid w:val="005E207B"/>
    <w:rsid w:val="005E3E55"/>
    <w:rsid w:val="005E44E0"/>
    <w:rsid w:val="005E70EC"/>
    <w:rsid w:val="005F0D5C"/>
    <w:rsid w:val="005F17A4"/>
    <w:rsid w:val="005F1942"/>
    <w:rsid w:val="005F1E5E"/>
    <w:rsid w:val="005F327D"/>
    <w:rsid w:val="005F3445"/>
    <w:rsid w:val="005F3599"/>
    <w:rsid w:val="005F46B2"/>
    <w:rsid w:val="005F55A3"/>
    <w:rsid w:val="005F6AD5"/>
    <w:rsid w:val="005F7B7E"/>
    <w:rsid w:val="00601159"/>
    <w:rsid w:val="006036EE"/>
    <w:rsid w:val="006045CF"/>
    <w:rsid w:val="00604CE3"/>
    <w:rsid w:val="00605886"/>
    <w:rsid w:val="006060E6"/>
    <w:rsid w:val="00607862"/>
    <w:rsid w:val="006108CB"/>
    <w:rsid w:val="00613126"/>
    <w:rsid w:val="00617711"/>
    <w:rsid w:val="00623CFD"/>
    <w:rsid w:val="006256D6"/>
    <w:rsid w:val="00630E8A"/>
    <w:rsid w:val="00631765"/>
    <w:rsid w:val="00631BE2"/>
    <w:rsid w:val="006327A7"/>
    <w:rsid w:val="0063388E"/>
    <w:rsid w:val="00634F02"/>
    <w:rsid w:val="00634F85"/>
    <w:rsid w:val="00637522"/>
    <w:rsid w:val="00637870"/>
    <w:rsid w:val="00640038"/>
    <w:rsid w:val="00640102"/>
    <w:rsid w:val="0064083E"/>
    <w:rsid w:val="0064172A"/>
    <w:rsid w:val="006423C9"/>
    <w:rsid w:val="00642FC0"/>
    <w:rsid w:val="00643722"/>
    <w:rsid w:val="0064506A"/>
    <w:rsid w:val="006455D4"/>
    <w:rsid w:val="00655051"/>
    <w:rsid w:val="006558E6"/>
    <w:rsid w:val="006561E3"/>
    <w:rsid w:val="006570EE"/>
    <w:rsid w:val="0066005F"/>
    <w:rsid w:val="00661026"/>
    <w:rsid w:val="0066127E"/>
    <w:rsid w:val="00661F3E"/>
    <w:rsid w:val="0066289C"/>
    <w:rsid w:val="00665EEF"/>
    <w:rsid w:val="0067035E"/>
    <w:rsid w:val="006705DC"/>
    <w:rsid w:val="00671138"/>
    <w:rsid w:val="006717DA"/>
    <w:rsid w:val="0067415E"/>
    <w:rsid w:val="006748E7"/>
    <w:rsid w:val="006774BC"/>
    <w:rsid w:val="006817DD"/>
    <w:rsid w:val="00682AF1"/>
    <w:rsid w:val="00682EC9"/>
    <w:rsid w:val="00683139"/>
    <w:rsid w:val="006831EB"/>
    <w:rsid w:val="00691A04"/>
    <w:rsid w:val="006921BF"/>
    <w:rsid w:val="0069266C"/>
    <w:rsid w:val="00692C89"/>
    <w:rsid w:val="0069372B"/>
    <w:rsid w:val="0069374F"/>
    <w:rsid w:val="00693B85"/>
    <w:rsid w:val="00694948"/>
    <w:rsid w:val="006965CE"/>
    <w:rsid w:val="00696B95"/>
    <w:rsid w:val="0069731E"/>
    <w:rsid w:val="0069755F"/>
    <w:rsid w:val="00697593"/>
    <w:rsid w:val="006A09AB"/>
    <w:rsid w:val="006A16F3"/>
    <w:rsid w:val="006A1965"/>
    <w:rsid w:val="006A1FAF"/>
    <w:rsid w:val="006A3D1E"/>
    <w:rsid w:val="006A5B0D"/>
    <w:rsid w:val="006A5C79"/>
    <w:rsid w:val="006A7223"/>
    <w:rsid w:val="006A759A"/>
    <w:rsid w:val="006A77B1"/>
    <w:rsid w:val="006B0D97"/>
    <w:rsid w:val="006B1236"/>
    <w:rsid w:val="006B16D9"/>
    <w:rsid w:val="006B1719"/>
    <w:rsid w:val="006B46C9"/>
    <w:rsid w:val="006C2A9D"/>
    <w:rsid w:val="006C4D39"/>
    <w:rsid w:val="006C773C"/>
    <w:rsid w:val="006D0217"/>
    <w:rsid w:val="006D38D5"/>
    <w:rsid w:val="006D3ACA"/>
    <w:rsid w:val="006D5898"/>
    <w:rsid w:val="006E0150"/>
    <w:rsid w:val="006E0848"/>
    <w:rsid w:val="006E5625"/>
    <w:rsid w:val="006E641C"/>
    <w:rsid w:val="006F1A45"/>
    <w:rsid w:val="006F46E0"/>
    <w:rsid w:val="006F5097"/>
    <w:rsid w:val="006F5D29"/>
    <w:rsid w:val="006F6F19"/>
    <w:rsid w:val="006F7376"/>
    <w:rsid w:val="006F739E"/>
    <w:rsid w:val="006F7965"/>
    <w:rsid w:val="007014F0"/>
    <w:rsid w:val="00703A7C"/>
    <w:rsid w:val="00707E2F"/>
    <w:rsid w:val="00710A96"/>
    <w:rsid w:val="007110C5"/>
    <w:rsid w:val="00713CC2"/>
    <w:rsid w:val="00715544"/>
    <w:rsid w:val="007201F9"/>
    <w:rsid w:val="007208E7"/>
    <w:rsid w:val="0072189F"/>
    <w:rsid w:val="00721E38"/>
    <w:rsid w:val="00723D99"/>
    <w:rsid w:val="0072403B"/>
    <w:rsid w:val="00724E41"/>
    <w:rsid w:val="00726E1A"/>
    <w:rsid w:val="007359B3"/>
    <w:rsid w:val="00735DA6"/>
    <w:rsid w:val="00735F68"/>
    <w:rsid w:val="00736981"/>
    <w:rsid w:val="00736CD8"/>
    <w:rsid w:val="00745BE0"/>
    <w:rsid w:val="00750128"/>
    <w:rsid w:val="00750863"/>
    <w:rsid w:val="00753A2A"/>
    <w:rsid w:val="00754A60"/>
    <w:rsid w:val="0075618E"/>
    <w:rsid w:val="007572CA"/>
    <w:rsid w:val="007576E4"/>
    <w:rsid w:val="0076073F"/>
    <w:rsid w:val="00761E87"/>
    <w:rsid w:val="00762209"/>
    <w:rsid w:val="0076421C"/>
    <w:rsid w:val="00764608"/>
    <w:rsid w:val="00765730"/>
    <w:rsid w:val="00765C06"/>
    <w:rsid w:val="00765E22"/>
    <w:rsid w:val="007668FA"/>
    <w:rsid w:val="007674E9"/>
    <w:rsid w:val="00771A04"/>
    <w:rsid w:val="00771AAE"/>
    <w:rsid w:val="00771E68"/>
    <w:rsid w:val="00773C0F"/>
    <w:rsid w:val="00774D4C"/>
    <w:rsid w:val="00776015"/>
    <w:rsid w:val="00777C7F"/>
    <w:rsid w:val="00781CFE"/>
    <w:rsid w:val="00784F02"/>
    <w:rsid w:val="007869DA"/>
    <w:rsid w:val="007946A8"/>
    <w:rsid w:val="007A229C"/>
    <w:rsid w:val="007A2C4E"/>
    <w:rsid w:val="007A3BFE"/>
    <w:rsid w:val="007A42F6"/>
    <w:rsid w:val="007A46F2"/>
    <w:rsid w:val="007A4E12"/>
    <w:rsid w:val="007A5832"/>
    <w:rsid w:val="007B075D"/>
    <w:rsid w:val="007B25F4"/>
    <w:rsid w:val="007B3C4A"/>
    <w:rsid w:val="007B470E"/>
    <w:rsid w:val="007B6708"/>
    <w:rsid w:val="007B7122"/>
    <w:rsid w:val="007C0F51"/>
    <w:rsid w:val="007C3330"/>
    <w:rsid w:val="007C5DDD"/>
    <w:rsid w:val="007C68E9"/>
    <w:rsid w:val="007C70D5"/>
    <w:rsid w:val="007C7D41"/>
    <w:rsid w:val="007D2908"/>
    <w:rsid w:val="007D3252"/>
    <w:rsid w:val="007D3DEB"/>
    <w:rsid w:val="007D4F65"/>
    <w:rsid w:val="007D70C6"/>
    <w:rsid w:val="007E1664"/>
    <w:rsid w:val="007E2440"/>
    <w:rsid w:val="007E3A90"/>
    <w:rsid w:val="007E54EC"/>
    <w:rsid w:val="007E629E"/>
    <w:rsid w:val="007E6FC1"/>
    <w:rsid w:val="007F047A"/>
    <w:rsid w:val="007F39E3"/>
    <w:rsid w:val="007F518F"/>
    <w:rsid w:val="007F7AF4"/>
    <w:rsid w:val="008000DA"/>
    <w:rsid w:val="00800193"/>
    <w:rsid w:val="00801F7A"/>
    <w:rsid w:val="00802100"/>
    <w:rsid w:val="008032B6"/>
    <w:rsid w:val="008032DF"/>
    <w:rsid w:val="008037AE"/>
    <w:rsid w:val="00803BC3"/>
    <w:rsid w:val="008069A7"/>
    <w:rsid w:val="008103CB"/>
    <w:rsid w:val="00812176"/>
    <w:rsid w:val="00812AB8"/>
    <w:rsid w:val="008147F1"/>
    <w:rsid w:val="00816477"/>
    <w:rsid w:val="008168AF"/>
    <w:rsid w:val="008171A2"/>
    <w:rsid w:val="00817E19"/>
    <w:rsid w:val="00820A5A"/>
    <w:rsid w:val="00822019"/>
    <w:rsid w:val="008241C7"/>
    <w:rsid w:val="00826115"/>
    <w:rsid w:val="00826643"/>
    <w:rsid w:val="00826B07"/>
    <w:rsid w:val="00826B94"/>
    <w:rsid w:val="008308CE"/>
    <w:rsid w:val="00834790"/>
    <w:rsid w:val="00834922"/>
    <w:rsid w:val="00835638"/>
    <w:rsid w:val="0083565D"/>
    <w:rsid w:val="00835C9A"/>
    <w:rsid w:val="00836210"/>
    <w:rsid w:val="00837A7E"/>
    <w:rsid w:val="0084117D"/>
    <w:rsid w:val="00841989"/>
    <w:rsid w:val="00841C44"/>
    <w:rsid w:val="00842686"/>
    <w:rsid w:val="00846CE1"/>
    <w:rsid w:val="00855871"/>
    <w:rsid w:val="0085588F"/>
    <w:rsid w:val="00860EDA"/>
    <w:rsid w:val="008618A6"/>
    <w:rsid w:val="0086492F"/>
    <w:rsid w:val="00865DD9"/>
    <w:rsid w:val="008664A8"/>
    <w:rsid w:val="008679BA"/>
    <w:rsid w:val="008729FF"/>
    <w:rsid w:val="00873561"/>
    <w:rsid w:val="00874355"/>
    <w:rsid w:val="00875C3A"/>
    <w:rsid w:val="008768D3"/>
    <w:rsid w:val="00877BC4"/>
    <w:rsid w:val="00877BC8"/>
    <w:rsid w:val="00877C0D"/>
    <w:rsid w:val="00880171"/>
    <w:rsid w:val="00882240"/>
    <w:rsid w:val="008836AF"/>
    <w:rsid w:val="00883B48"/>
    <w:rsid w:val="00884D7A"/>
    <w:rsid w:val="008921F8"/>
    <w:rsid w:val="008942C5"/>
    <w:rsid w:val="008949BE"/>
    <w:rsid w:val="008A1741"/>
    <w:rsid w:val="008A2868"/>
    <w:rsid w:val="008A3C58"/>
    <w:rsid w:val="008A3C74"/>
    <w:rsid w:val="008A527A"/>
    <w:rsid w:val="008A5B69"/>
    <w:rsid w:val="008A7B6B"/>
    <w:rsid w:val="008B0966"/>
    <w:rsid w:val="008B0D0B"/>
    <w:rsid w:val="008B20CB"/>
    <w:rsid w:val="008B2A7F"/>
    <w:rsid w:val="008B3D4A"/>
    <w:rsid w:val="008B4EE4"/>
    <w:rsid w:val="008B6B09"/>
    <w:rsid w:val="008B7593"/>
    <w:rsid w:val="008C346A"/>
    <w:rsid w:val="008C36F2"/>
    <w:rsid w:val="008C3C63"/>
    <w:rsid w:val="008C4189"/>
    <w:rsid w:val="008D0712"/>
    <w:rsid w:val="008D25D3"/>
    <w:rsid w:val="008D3739"/>
    <w:rsid w:val="008D4EC2"/>
    <w:rsid w:val="008D557B"/>
    <w:rsid w:val="008D7C2B"/>
    <w:rsid w:val="008E07F5"/>
    <w:rsid w:val="008E1561"/>
    <w:rsid w:val="008E192E"/>
    <w:rsid w:val="008E3E40"/>
    <w:rsid w:val="008E47F7"/>
    <w:rsid w:val="008E50F7"/>
    <w:rsid w:val="008E6ABB"/>
    <w:rsid w:val="008F179E"/>
    <w:rsid w:val="008F2541"/>
    <w:rsid w:val="008F54FF"/>
    <w:rsid w:val="008F65BA"/>
    <w:rsid w:val="009002FF"/>
    <w:rsid w:val="00901698"/>
    <w:rsid w:val="00901F04"/>
    <w:rsid w:val="00903DF9"/>
    <w:rsid w:val="0090401F"/>
    <w:rsid w:val="00904A67"/>
    <w:rsid w:val="009050E5"/>
    <w:rsid w:val="0090589F"/>
    <w:rsid w:val="00910B89"/>
    <w:rsid w:val="00922D05"/>
    <w:rsid w:val="00923D1B"/>
    <w:rsid w:val="00924609"/>
    <w:rsid w:val="00924B7F"/>
    <w:rsid w:val="00927BB2"/>
    <w:rsid w:val="00930819"/>
    <w:rsid w:val="00932CBE"/>
    <w:rsid w:val="00936211"/>
    <w:rsid w:val="0094192C"/>
    <w:rsid w:val="00941C9B"/>
    <w:rsid w:val="00942812"/>
    <w:rsid w:val="00943919"/>
    <w:rsid w:val="00944825"/>
    <w:rsid w:val="009505FE"/>
    <w:rsid w:val="0095081E"/>
    <w:rsid w:val="009555DC"/>
    <w:rsid w:val="009564AA"/>
    <w:rsid w:val="009566EC"/>
    <w:rsid w:val="00960286"/>
    <w:rsid w:val="00961009"/>
    <w:rsid w:val="009654E5"/>
    <w:rsid w:val="0096722B"/>
    <w:rsid w:val="009672C6"/>
    <w:rsid w:val="00971FC6"/>
    <w:rsid w:val="00973193"/>
    <w:rsid w:val="00973417"/>
    <w:rsid w:val="0097341C"/>
    <w:rsid w:val="009737F8"/>
    <w:rsid w:val="00974F40"/>
    <w:rsid w:val="009756E8"/>
    <w:rsid w:val="00980CCB"/>
    <w:rsid w:val="00981005"/>
    <w:rsid w:val="0098258B"/>
    <w:rsid w:val="00982721"/>
    <w:rsid w:val="009845AE"/>
    <w:rsid w:val="0098573F"/>
    <w:rsid w:val="009915CA"/>
    <w:rsid w:val="00992D7B"/>
    <w:rsid w:val="00993520"/>
    <w:rsid w:val="00994DE4"/>
    <w:rsid w:val="009972F7"/>
    <w:rsid w:val="009A0E45"/>
    <w:rsid w:val="009A1017"/>
    <w:rsid w:val="009A2F84"/>
    <w:rsid w:val="009A388B"/>
    <w:rsid w:val="009A5C3C"/>
    <w:rsid w:val="009A63D1"/>
    <w:rsid w:val="009A71C7"/>
    <w:rsid w:val="009B0979"/>
    <w:rsid w:val="009B1662"/>
    <w:rsid w:val="009B4F09"/>
    <w:rsid w:val="009B5153"/>
    <w:rsid w:val="009B51E7"/>
    <w:rsid w:val="009B56A9"/>
    <w:rsid w:val="009B5E81"/>
    <w:rsid w:val="009C4AC7"/>
    <w:rsid w:val="009C57F5"/>
    <w:rsid w:val="009C7AFF"/>
    <w:rsid w:val="009D0726"/>
    <w:rsid w:val="009D1D2F"/>
    <w:rsid w:val="009D3123"/>
    <w:rsid w:val="009D4746"/>
    <w:rsid w:val="009D6222"/>
    <w:rsid w:val="009D72D2"/>
    <w:rsid w:val="009E0AC4"/>
    <w:rsid w:val="009E2B10"/>
    <w:rsid w:val="009E3949"/>
    <w:rsid w:val="009E3B36"/>
    <w:rsid w:val="009E5B6A"/>
    <w:rsid w:val="009E7B3F"/>
    <w:rsid w:val="009F0253"/>
    <w:rsid w:val="009F106B"/>
    <w:rsid w:val="009F2528"/>
    <w:rsid w:val="009F37BD"/>
    <w:rsid w:val="009F3997"/>
    <w:rsid w:val="009F4961"/>
    <w:rsid w:val="009F5169"/>
    <w:rsid w:val="00A00055"/>
    <w:rsid w:val="00A00804"/>
    <w:rsid w:val="00A008BE"/>
    <w:rsid w:val="00A00C0A"/>
    <w:rsid w:val="00A01682"/>
    <w:rsid w:val="00A01AB3"/>
    <w:rsid w:val="00A02584"/>
    <w:rsid w:val="00A030CD"/>
    <w:rsid w:val="00A0349A"/>
    <w:rsid w:val="00A041F3"/>
    <w:rsid w:val="00A05D9B"/>
    <w:rsid w:val="00A11D28"/>
    <w:rsid w:val="00A150E4"/>
    <w:rsid w:val="00A16C6D"/>
    <w:rsid w:val="00A174CE"/>
    <w:rsid w:val="00A17AFA"/>
    <w:rsid w:val="00A17FE6"/>
    <w:rsid w:val="00A20DEF"/>
    <w:rsid w:val="00A21FE8"/>
    <w:rsid w:val="00A23242"/>
    <w:rsid w:val="00A23336"/>
    <w:rsid w:val="00A274BF"/>
    <w:rsid w:val="00A333B8"/>
    <w:rsid w:val="00A3480F"/>
    <w:rsid w:val="00A35F4B"/>
    <w:rsid w:val="00A378B9"/>
    <w:rsid w:val="00A4288F"/>
    <w:rsid w:val="00A42900"/>
    <w:rsid w:val="00A42C74"/>
    <w:rsid w:val="00A42C85"/>
    <w:rsid w:val="00A4640F"/>
    <w:rsid w:val="00A479D9"/>
    <w:rsid w:val="00A528C3"/>
    <w:rsid w:val="00A60B9D"/>
    <w:rsid w:val="00A60CEA"/>
    <w:rsid w:val="00A61D75"/>
    <w:rsid w:val="00A63317"/>
    <w:rsid w:val="00A63941"/>
    <w:rsid w:val="00A66712"/>
    <w:rsid w:val="00A716F1"/>
    <w:rsid w:val="00A72BF5"/>
    <w:rsid w:val="00A743DE"/>
    <w:rsid w:val="00A75BD2"/>
    <w:rsid w:val="00A7626F"/>
    <w:rsid w:val="00A77865"/>
    <w:rsid w:val="00A80102"/>
    <w:rsid w:val="00A81AE5"/>
    <w:rsid w:val="00A826C5"/>
    <w:rsid w:val="00A83B30"/>
    <w:rsid w:val="00A844A0"/>
    <w:rsid w:val="00A858D9"/>
    <w:rsid w:val="00A91187"/>
    <w:rsid w:val="00A92284"/>
    <w:rsid w:val="00A92C40"/>
    <w:rsid w:val="00A937AD"/>
    <w:rsid w:val="00A94258"/>
    <w:rsid w:val="00A94C44"/>
    <w:rsid w:val="00AA0572"/>
    <w:rsid w:val="00AA0770"/>
    <w:rsid w:val="00AA0F76"/>
    <w:rsid w:val="00AA112B"/>
    <w:rsid w:val="00AA1BF2"/>
    <w:rsid w:val="00AA1D23"/>
    <w:rsid w:val="00AA251F"/>
    <w:rsid w:val="00AA55AB"/>
    <w:rsid w:val="00AA64C4"/>
    <w:rsid w:val="00AA65A2"/>
    <w:rsid w:val="00AA7371"/>
    <w:rsid w:val="00AB0823"/>
    <w:rsid w:val="00AB1A3A"/>
    <w:rsid w:val="00AB2040"/>
    <w:rsid w:val="00AB2322"/>
    <w:rsid w:val="00AB2FE9"/>
    <w:rsid w:val="00AB3D8C"/>
    <w:rsid w:val="00AB5F8A"/>
    <w:rsid w:val="00AB7259"/>
    <w:rsid w:val="00AC5B34"/>
    <w:rsid w:val="00AC61D6"/>
    <w:rsid w:val="00AC6415"/>
    <w:rsid w:val="00AC69C2"/>
    <w:rsid w:val="00AC73F2"/>
    <w:rsid w:val="00AD1A2B"/>
    <w:rsid w:val="00AD25F6"/>
    <w:rsid w:val="00AD4142"/>
    <w:rsid w:val="00AE58A4"/>
    <w:rsid w:val="00AE5DA4"/>
    <w:rsid w:val="00AE62EB"/>
    <w:rsid w:val="00AE67A6"/>
    <w:rsid w:val="00AE6A89"/>
    <w:rsid w:val="00AE78B3"/>
    <w:rsid w:val="00AF3776"/>
    <w:rsid w:val="00AF3BA3"/>
    <w:rsid w:val="00AF4915"/>
    <w:rsid w:val="00AF4B85"/>
    <w:rsid w:val="00AF5C64"/>
    <w:rsid w:val="00AF61C6"/>
    <w:rsid w:val="00AF6670"/>
    <w:rsid w:val="00B02260"/>
    <w:rsid w:val="00B0707E"/>
    <w:rsid w:val="00B14967"/>
    <w:rsid w:val="00B15D09"/>
    <w:rsid w:val="00B202ED"/>
    <w:rsid w:val="00B214BB"/>
    <w:rsid w:val="00B22B11"/>
    <w:rsid w:val="00B2597D"/>
    <w:rsid w:val="00B25A66"/>
    <w:rsid w:val="00B264A0"/>
    <w:rsid w:val="00B2790D"/>
    <w:rsid w:val="00B30BAF"/>
    <w:rsid w:val="00B35B88"/>
    <w:rsid w:val="00B37462"/>
    <w:rsid w:val="00B410C0"/>
    <w:rsid w:val="00B461B5"/>
    <w:rsid w:val="00B47194"/>
    <w:rsid w:val="00B47A30"/>
    <w:rsid w:val="00B5080F"/>
    <w:rsid w:val="00B509C5"/>
    <w:rsid w:val="00B533ED"/>
    <w:rsid w:val="00B60216"/>
    <w:rsid w:val="00B6150A"/>
    <w:rsid w:val="00B62BEE"/>
    <w:rsid w:val="00B63AE4"/>
    <w:rsid w:val="00B66D23"/>
    <w:rsid w:val="00B67FD1"/>
    <w:rsid w:val="00B70049"/>
    <w:rsid w:val="00B71F23"/>
    <w:rsid w:val="00B720C9"/>
    <w:rsid w:val="00B72819"/>
    <w:rsid w:val="00B7526A"/>
    <w:rsid w:val="00B774F9"/>
    <w:rsid w:val="00B77671"/>
    <w:rsid w:val="00B77C54"/>
    <w:rsid w:val="00B80D90"/>
    <w:rsid w:val="00B810D2"/>
    <w:rsid w:val="00B81D5C"/>
    <w:rsid w:val="00B847B7"/>
    <w:rsid w:val="00B85692"/>
    <w:rsid w:val="00B8610A"/>
    <w:rsid w:val="00B90B82"/>
    <w:rsid w:val="00B92224"/>
    <w:rsid w:val="00B92DEC"/>
    <w:rsid w:val="00B936B3"/>
    <w:rsid w:val="00B9417C"/>
    <w:rsid w:val="00B9461D"/>
    <w:rsid w:val="00B949D7"/>
    <w:rsid w:val="00B94D61"/>
    <w:rsid w:val="00B95846"/>
    <w:rsid w:val="00B973BD"/>
    <w:rsid w:val="00B97FB0"/>
    <w:rsid w:val="00BA03FC"/>
    <w:rsid w:val="00BA0C05"/>
    <w:rsid w:val="00BA1290"/>
    <w:rsid w:val="00BA1477"/>
    <w:rsid w:val="00BA2CC3"/>
    <w:rsid w:val="00BB746C"/>
    <w:rsid w:val="00BC06C9"/>
    <w:rsid w:val="00BC0F4D"/>
    <w:rsid w:val="00BC0FDC"/>
    <w:rsid w:val="00BC1AC8"/>
    <w:rsid w:val="00BC28C0"/>
    <w:rsid w:val="00BC3A03"/>
    <w:rsid w:val="00BC5458"/>
    <w:rsid w:val="00BC5953"/>
    <w:rsid w:val="00BC65A2"/>
    <w:rsid w:val="00BC674F"/>
    <w:rsid w:val="00BC7A08"/>
    <w:rsid w:val="00BD162E"/>
    <w:rsid w:val="00BD7355"/>
    <w:rsid w:val="00BD7B43"/>
    <w:rsid w:val="00BD7C2B"/>
    <w:rsid w:val="00BD7FE9"/>
    <w:rsid w:val="00BE0578"/>
    <w:rsid w:val="00BE2003"/>
    <w:rsid w:val="00BE66BD"/>
    <w:rsid w:val="00BE74A1"/>
    <w:rsid w:val="00BF192A"/>
    <w:rsid w:val="00BF42C5"/>
    <w:rsid w:val="00BF7534"/>
    <w:rsid w:val="00C01D72"/>
    <w:rsid w:val="00C02190"/>
    <w:rsid w:val="00C0267A"/>
    <w:rsid w:val="00C04F55"/>
    <w:rsid w:val="00C05929"/>
    <w:rsid w:val="00C0610E"/>
    <w:rsid w:val="00C06C33"/>
    <w:rsid w:val="00C07656"/>
    <w:rsid w:val="00C07B88"/>
    <w:rsid w:val="00C107A8"/>
    <w:rsid w:val="00C1363B"/>
    <w:rsid w:val="00C14A27"/>
    <w:rsid w:val="00C154F9"/>
    <w:rsid w:val="00C15AF0"/>
    <w:rsid w:val="00C15F78"/>
    <w:rsid w:val="00C209F9"/>
    <w:rsid w:val="00C219FF"/>
    <w:rsid w:val="00C225FE"/>
    <w:rsid w:val="00C2269C"/>
    <w:rsid w:val="00C23617"/>
    <w:rsid w:val="00C25652"/>
    <w:rsid w:val="00C259F0"/>
    <w:rsid w:val="00C25A9C"/>
    <w:rsid w:val="00C25F42"/>
    <w:rsid w:val="00C321FC"/>
    <w:rsid w:val="00C32887"/>
    <w:rsid w:val="00C33BBC"/>
    <w:rsid w:val="00C34A4C"/>
    <w:rsid w:val="00C3504B"/>
    <w:rsid w:val="00C35B9F"/>
    <w:rsid w:val="00C373EE"/>
    <w:rsid w:val="00C37BD7"/>
    <w:rsid w:val="00C37DAA"/>
    <w:rsid w:val="00C40B2C"/>
    <w:rsid w:val="00C41C1C"/>
    <w:rsid w:val="00C42DA8"/>
    <w:rsid w:val="00C46B5D"/>
    <w:rsid w:val="00C47A50"/>
    <w:rsid w:val="00C53096"/>
    <w:rsid w:val="00C55C9C"/>
    <w:rsid w:val="00C616E6"/>
    <w:rsid w:val="00C674CD"/>
    <w:rsid w:val="00C7101B"/>
    <w:rsid w:val="00C7200F"/>
    <w:rsid w:val="00C72E9D"/>
    <w:rsid w:val="00C73840"/>
    <w:rsid w:val="00C74072"/>
    <w:rsid w:val="00C7489A"/>
    <w:rsid w:val="00C75503"/>
    <w:rsid w:val="00C75769"/>
    <w:rsid w:val="00C75BB8"/>
    <w:rsid w:val="00C7690F"/>
    <w:rsid w:val="00C76F80"/>
    <w:rsid w:val="00C7777F"/>
    <w:rsid w:val="00C80210"/>
    <w:rsid w:val="00C804E4"/>
    <w:rsid w:val="00C8088B"/>
    <w:rsid w:val="00C83457"/>
    <w:rsid w:val="00C84FE6"/>
    <w:rsid w:val="00C874BE"/>
    <w:rsid w:val="00C91B01"/>
    <w:rsid w:val="00C91F21"/>
    <w:rsid w:val="00C91FC0"/>
    <w:rsid w:val="00C9231D"/>
    <w:rsid w:val="00C923A1"/>
    <w:rsid w:val="00C93F7D"/>
    <w:rsid w:val="00C9404B"/>
    <w:rsid w:val="00C94336"/>
    <w:rsid w:val="00C947AB"/>
    <w:rsid w:val="00C95CED"/>
    <w:rsid w:val="00C97406"/>
    <w:rsid w:val="00CA1A05"/>
    <w:rsid w:val="00CA2108"/>
    <w:rsid w:val="00CA47A1"/>
    <w:rsid w:val="00CA56AB"/>
    <w:rsid w:val="00CA5E71"/>
    <w:rsid w:val="00CA659F"/>
    <w:rsid w:val="00CB0A63"/>
    <w:rsid w:val="00CB2818"/>
    <w:rsid w:val="00CB30C8"/>
    <w:rsid w:val="00CB3118"/>
    <w:rsid w:val="00CB39FA"/>
    <w:rsid w:val="00CB4464"/>
    <w:rsid w:val="00CC6BB4"/>
    <w:rsid w:val="00CD00C4"/>
    <w:rsid w:val="00CD23A9"/>
    <w:rsid w:val="00CD2ADC"/>
    <w:rsid w:val="00CD51D5"/>
    <w:rsid w:val="00CE046F"/>
    <w:rsid w:val="00CE0C85"/>
    <w:rsid w:val="00CE55AF"/>
    <w:rsid w:val="00CE57BF"/>
    <w:rsid w:val="00CE58EB"/>
    <w:rsid w:val="00CF0F0A"/>
    <w:rsid w:val="00CF11BC"/>
    <w:rsid w:val="00CF223B"/>
    <w:rsid w:val="00CF387C"/>
    <w:rsid w:val="00CF5682"/>
    <w:rsid w:val="00CF75E7"/>
    <w:rsid w:val="00D00FAC"/>
    <w:rsid w:val="00D01CF4"/>
    <w:rsid w:val="00D01DF0"/>
    <w:rsid w:val="00D0401A"/>
    <w:rsid w:val="00D0471D"/>
    <w:rsid w:val="00D06646"/>
    <w:rsid w:val="00D104CF"/>
    <w:rsid w:val="00D1173B"/>
    <w:rsid w:val="00D12339"/>
    <w:rsid w:val="00D1394E"/>
    <w:rsid w:val="00D17083"/>
    <w:rsid w:val="00D2061D"/>
    <w:rsid w:val="00D2217D"/>
    <w:rsid w:val="00D22A11"/>
    <w:rsid w:val="00D3183B"/>
    <w:rsid w:val="00D32095"/>
    <w:rsid w:val="00D322AB"/>
    <w:rsid w:val="00D33323"/>
    <w:rsid w:val="00D344EB"/>
    <w:rsid w:val="00D34587"/>
    <w:rsid w:val="00D36719"/>
    <w:rsid w:val="00D3768C"/>
    <w:rsid w:val="00D37B76"/>
    <w:rsid w:val="00D43228"/>
    <w:rsid w:val="00D502E0"/>
    <w:rsid w:val="00D56CBD"/>
    <w:rsid w:val="00D621C5"/>
    <w:rsid w:val="00D633BF"/>
    <w:rsid w:val="00D70418"/>
    <w:rsid w:val="00D71726"/>
    <w:rsid w:val="00D71D66"/>
    <w:rsid w:val="00D724EF"/>
    <w:rsid w:val="00D74EF1"/>
    <w:rsid w:val="00D77FE6"/>
    <w:rsid w:val="00D80827"/>
    <w:rsid w:val="00D81F80"/>
    <w:rsid w:val="00D8348E"/>
    <w:rsid w:val="00D8564D"/>
    <w:rsid w:val="00D8702F"/>
    <w:rsid w:val="00D87C4F"/>
    <w:rsid w:val="00D94C4C"/>
    <w:rsid w:val="00D95042"/>
    <w:rsid w:val="00D95CB7"/>
    <w:rsid w:val="00D961DC"/>
    <w:rsid w:val="00DA1A40"/>
    <w:rsid w:val="00DA2886"/>
    <w:rsid w:val="00DA44BC"/>
    <w:rsid w:val="00DA50D8"/>
    <w:rsid w:val="00DA5C6E"/>
    <w:rsid w:val="00DA665F"/>
    <w:rsid w:val="00DA6944"/>
    <w:rsid w:val="00DB16A7"/>
    <w:rsid w:val="00DB2718"/>
    <w:rsid w:val="00DB39D1"/>
    <w:rsid w:val="00DB6E68"/>
    <w:rsid w:val="00DB7CE5"/>
    <w:rsid w:val="00DC1F00"/>
    <w:rsid w:val="00DC4145"/>
    <w:rsid w:val="00DC4965"/>
    <w:rsid w:val="00DC4C1E"/>
    <w:rsid w:val="00DC58F1"/>
    <w:rsid w:val="00DC5F1A"/>
    <w:rsid w:val="00DC7F80"/>
    <w:rsid w:val="00DD07E0"/>
    <w:rsid w:val="00DD1420"/>
    <w:rsid w:val="00DD64B3"/>
    <w:rsid w:val="00DD77B5"/>
    <w:rsid w:val="00DD7DCE"/>
    <w:rsid w:val="00DE15BB"/>
    <w:rsid w:val="00DE2211"/>
    <w:rsid w:val="00DE4CB3"/>
    <w:rsid w:val="00DE55BE"/>
    <w:rsid w:val="00DE7B7D"/>
    <w:rsid w:val="00DF1B96"/>
    <w:rsid w:val="00DF5229"/>
    <w:rsid w:val="00DF5639"/>
    <w:rsid w:val="00DF6AE9"/>
    <w:rsid w:val="00DF7A22"/>
    <w:rsid w:val="00E0437A"/>
    <w:rsid w:val="00E04591"/>
    <w:rsid w:val="00E04D64"/>
    <w:rsid w:val="00E04F53"/>
    <w:rsid w:val="00E05EF8"/>
    <w:rsid w:val="00E06EF7"/>
    <w:rsid w:val="00E1249F"/>
    <w:rsid w:val="00E12580"/>
    <w:rsid w:val="00E135B0"/>
    <w:rsid w:val="00E145E6"/>
    <w:rsid w:val="00E16E6B"/>
    <w:rsid w:val="00E2219C"/>
    <w:rsid w:val="00E22BB5"/>
    <w:rsid w:val="00E22D51"/>
    <w:rsid w:val="00E23C44"/>
    <w:rsid w:val="00E24D2C"/>
    <w:rsid w:val="00E2555D"/>
    <w:rsid w:val="00E26312"/>
    <w:rsid w:val="00E2654D"/>
    <w:rsid w:val="00E26E7E"/>
    <w:rsid w:val="00E30C50"/>
    <w:rsid w:val="00E31D9D"/>
    <w:rsid w:val="00E3746B"/>
    <w:rsid w:val="00E42B21"/>
    <w:rsid w:val="00E50B6C"/>
    <w:rsid w:val="00E53037"/>
    <w:rsid w:val="00E53B31"/>
    <w:rsid w:val="00E53D78"/>
    <w:rsid w:val="00E540DA"/>
    <w:rsid w:val="00E544AF"/>
    <w:rsid w:val="00E56257"/>
    <w:rsid w:val="00E61B41"/>
    <w:rsid w:val="00E63732"/>
    <w:rsid w:val="00E66CAD"/>
    <w:rsid w:val="00E66E9D"/>
    <w:rsid w:val="00E67B13"/>
    <w:rsid w:val="00E67EE7"/>
    <w:rsid w:val="00E71862"/>
    <w:rsid w:val="00E74825"/>
    <w:rsid w:val="00E7735E"/>
    <w:rsid w:val="00E77D49"/>
    <w:rsid w:val="00E82F3B"/>
    <w:rsid w:val="00E84C49"/>
    <w:rsid w:val="00E864C7"/>
    <w:rsid w:val="00E87255"/>
    <w:rsid w:val="00E87804"/>
    <w:rsid w:val="00E931B2"/>
    <w:rsid w:val="00E9325A"/>
    <w:rsid w:val="00E94C0B"/>
    <w:rsid w:val="00E9630C"/>
    <w:rsid w:val="00E970B7"/>
    <w:rsid w:val="00EA0AA9"/>
    <w:rsid w:val="00EA21AE"/>
    <w:rsid w:val="00EA2252"/>
    <w:rsid w:val="00EA28BA"/>
    <w:rsid w:val="00EA390A"/>
    <w:rsid w:val="00EA4330"/>
    <w:rsid w:val="00EA4B8C"/>
    <w:rsid w:val="00EA4C3B"/>
    <w:rsid w:val="00EA6409"/>
    <w:rsid w:val="00EA65BE"/>
    <w:rsid w:val="00EB0BC9"/>
    <w:rsid w:val="00EB105D"/>
    <w:rsid w:val="00EB3BA2"/>
    <w:rsid w:val="00EB5951"/>
    <w:rsid w:val="00EB61B0"/>
    <w:rsid w:val="00EC20C1"/>
    <w:rsid w:val="00EC3904"/>
    <w:rsid w:val="00EC3F61"/>
    <w:rsid w:val="00EC4D95"/>
    <w:rsid w:val="00EC4E69"/>
    <w:rsid w:val="00EC6184"/>
    <w:rsid w:val="00ED2B6E"/>
    <w:rsid w:val="00ED2DCD"/>
    <w:rsid w:val="00ED3A91"/>
    <w:rsid w:val="00ED3B7B"/>
    <w:rsid w:val="00ED4B94"/>
    <w:rsid w:val="00ED4C15"/>
    <w:rsid w:val="00ED57CE"/>
    <w:rsid w:val="00ED635A"/>
    <w:rsid w:val="00ED636A"/>
    <w:rsid w:val="00ED7C2B"/>
    <w:rsid w:val="00EE31E5"/>
    <w:rsid w:val="00EE37FB"/>
    <w:rsid w:val="00EE48B7"/>
    <w:rsid w:val="00EE4D66"/>
    <w:rsid w:val="00EE4FB7"/>
    <w:rsid w:val="00EE7CB0"/>
    <w:rsid w:val="00EF0448"/>
    <w:rsid w:val="00EF25C8"/>
    <w:rsid w:val="00EF3121"/>
    <w:rsid w:val="00EF6FAF"/>
    <w:rsid w:val="00F00BBA"/>
    <w:rsid w:val="00F01481"/>
    <w:rsid w:val="00F033C1"/>
    <w:rsid w:val="00F04635"/>
    <w:rsid w:val="00F05370"/>
    <w:rsid w:val="00F10E45"/>
    <w:rsid w:val="00F12FC4"/>
    <w:rsid w:val="00F13762"/>
    <w:rsid w:val="00F154FA"/>
    <w:rsid w:val="00F1562C"/>
    <w:rsid w:val="00F1677E"/>
    <w:rsid w:val="00F17625"/>
    <w:rsid w:val="00F206A1"/>
    <w:rsid w:val="00F22419"/>
    <w:rsid w:val="00F2371D"/>
    <w:rsid w:val="00F25C60"/>
    <w:rsid w:val="00F25E11"/>
    <w:rsid w:val="00F26DDC"/>
    <w:rsid w:val="00F30347"/>
    <w:rsid w:val="00F312ED"/>
    <w:rsid w:val="00F31A57"/>
    <w:rsid w:val="00F31E0B"/>
    <w:rsid w:val="00F32DFA"/>
    <w:rsid w:val="00F349BB"/>
    <w:rsid w:val="00F35CF8"/>
    <w:rsid w:val="00F36250"/>
    <w:rsid w:val="00F4013B"/>
    <w:rsid w:val="00F43990"/>
    <w:rsid w:val="00F452F7"/>
    <w:rsid w:val="00F45A81"/>
    <w:rsid w:val="00F45E6A"/>
    <w:rsid w:val="00F468A1"/>
    <w:rsid w:val="00F47E59"/>
    <w:rsid w:val="00F50521"/>
    <w:rsid w:val="00F50567"/>
    <w:rsid w:val="00F50D83"/>
    <w:rsid w:val="00F527F0"/>
    <w:rsid w:val="00F55BFE"/>
    <w:rsid w:val="00F61CDD"/>
    <w:rsid w:val="00F61F41"/>
    <w:rsid w:val="00F625A0"/>
    <w:rsid w:val="00F62780"/>
    <w:rsid w:val="00F63F29"/>
    <w:rsid w:val="00F71EC0"/>
    <w:rsid w:val="00F72602"/>
    <w:rsid w:val="00F73D8E"/>
    <w:rsid w:val="00F7521D"/>
    <w:rsid w:val="00F81282"/>
    <w:rsid w:val="00F8195F"/>
    <w:rsid w:val="00F81E9D"/>
    <w:rsid w:val="00F82781"/>
    <w:rsid w:val="00F82817"/>
    <w:rsid w:val="00F83379"/>
    <w:rsid w:val="00F852C5"/>
    <w:rsid w:val="00F862C9"/>
    <w:rsid w:val="00F908D1"/>
    <w:rsid w:val="00F90A34"/>
    <w:rsid w:val="00F90EB8"/>
    <w:rsid w:val="00F9104A"/>
    <w:rsid w:val="00F93ABD"/>
    <w:rsid w:val="00F968D2"/>
    <w:rsid w:val="00FA04D4"/>
    <w:rsid w:val="00FA0581"/>
    <w:rsid w:val="00FA2A04"/>
    <w:rsid w:val="00FA2DAE"/>
    <w:rsid w:val="00FA513C"/>
    <w:rsid w:val="00FB23A0"/>
    <w:rsid w:val="00FB2DFD"/>
    <w:rsid w:val="00FB441E"/>
    <w:rsid w:val="00FB5B3D"/>
    <w:rsid w:val="00FC209C"/>
    <w:rsid w:val="00FC23D8"/>
    <w:rsid w:val="00FC3438"/>
    <w:rsid w:val="00FC4712"/>
    <w:rsid w:val="00FC491E"/>
    <w:rsid w:val="00FC4980"/>
    <w:rsid w:val="00FC635C"/>
    <w:rsid w:val="00FC6F31"/>
    <w:rsid w:val="00FD062C"/>
    <w:rsid w:val="00FD14AD"/>
    <w:rsid w:val="00FD1BFD"/>
    <w:rsid w:val="00FD2379"/>
    <w:rsid w:val="00FD35FB"/>
    <w:rsid w:val="00FD4972"/>
    <w:rsid w:val="00FD4A88"/>
    <w:rsid w:val="00FD4DD5"/>
    <w:rsid w:val="00FD5E47"/>
    <w:rsid w:val="00FD6222"/>
    <w:rsid w:val="00FD69A3"/>
    <w:rsid w:val="00FD767A"/>
    <w:rsid w:val="00FE0E12"/>
    <w:rsid w:val="00FE28D8"/>
    <w:rsid w:val="00FE5DF0"/>
    <w:rsid w:val="00FF0EDA"/>
    <w:rsid w:val="00FF3C50"/>
    <w:rsid w:val="00FF3FEA"/>
    <w:rsid w:val="00FF4A0C"/>
    <w:rsid w:val="00FF512A"/>
    <w:rsid w:val="00FF71F5"/>
    <w:rsid w:val="00FF7F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colormenu v:ext="edit" strokecolor="none [3213]"/>
    </o:shapedefaults>
    <o:shapelayout v:ext="edit">
      <o:idmap v:ext="edit" data="1"/>
      <o:rules v:ext="edit">
        <o:r id="V:Rule5" type="connector" idref="#_x0000_s1714"/>
        <o:r id="V:Rule6" type="connector" idref="#_x0000_s1713"/>
        <o:r id="V:Rule7" type="connector" idref="#_x0000_s1710"/>
        <o:r id="V:Rule8" type="connector" idref="#_x0000_s17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581"/>
    <w:pPr>
      <w:spacing w:after="200" w:line="276" w:lineRule="auto"/>
    </w:pPr>
    <w:rPr>
      <w:sz w:val="22"/>
      <w:szCs w:val="22"/>
      <w:lang w:val="en-IN" w:eastAsia="en-IN"/>
    </w:rPr>
  </w:style>
  <w:style w:type="paragraph" w:styleId="Heading1">
    <w:name w:val="heading 1"/>
    <w:basedOn w:val="Normal"/>
    <w:next w:val="Normal"/>
    <w:link w:val="Heading1Char"/>
    <w:uiPriority w:val="9"/>
    <w:qFormat/>
    <w:rsid w:val="008D7C2B"/>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FD062C"/>
    <w:pPr>
      <w:keepNext/>
      <w:spacing w:before="240" w:after="60" w:line="240" w:lineRule="auto"/>
      <w:outlineLvl w:val="1"/>
    </w:pPr>
    <w:rPr>
      <w:rFonts w:ascii="Arial" w:hAnsi="Arial" w:cs="Arial"/>
      <w:b/>
      <w:bCs/>
      <w:i/>
      <w:iCs/>
      <w:sz w:val="28"/>
      <w:szCs w:val="28"/>
      <w:lang w:val="en-US" w:eastAsia="en-US"/>
    </w:rPr>
  </w:style>
  <w:style w:type="paragraph" w:styleId="Heading3">
    <w:name w:val="heading 3"/>
    <w:basedOn w:val="Normal"/>
    <w:next w:val="Normal"/>
    <w:link w:val="Heading3Char"/>
    <w:uiPriority w:val="9"/>
    <w:unhideWhenUsed/>
    <w:qFormat/>
    <w:rsid w:val="00421F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062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F22419"/>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C2B"/>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D37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B76"/>
    <w:rPr>
      <w:rFonts w:ascii="Tahoma" w:hAnsi="Tahoma" w:cs="Tahoma"/>
      <w:sz w:val="16"/>
      <w:szCs w:val="16"/>
    </w:rPr>
  </w:style>
  <w:style w:type="table" w:styleId="TableGrid">
    <w:name w:val="Table Grid"/>
    <w:basedOn w:val="TableNormal"/>
    <w:uiPriority w:val="59"/>
    <w:rsid w:val="006550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42686"/>
    <w:pPr>
      <w:ind w:left="720"/>
      <w:contextualSpacing/>
    </w:pPr>
  </w:style>
  <w:style w:type="character" w:styleId="PlaceholderText">
    <w:name w:val="Placeholder Text"/>
    <w:basedOn w:val="DefaultParagraphFont"/>
    <w:uiPriority w:val="99"/>
    <w:semiHidden/>
    <w:rsid w:val="002A44A4"/>
    <w:rPr>
      <w:color w:val="808080"/>
    </w:rPr>
  </w:style>
  <w:style w:type="paragraph" w:styleId="Header">
    <w:name w:val="header"/>
    <w:basedOn w:val="Normal"/>
    <w:link w:val="HeaderChar"/>
    <w:uiPriority w:val="99"/>
    <w:semiHidden/>
    <w:unhideWhenUsed/>
    <w:rsid w:val="007946A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946A8"/>
  </w:style>
  <w:style w:type="paragraph" w:styleId="Footer">
    <w:name w:val="footer"/>
    <w:basedOn w:val="Normal"/>
    <w:link w:val="FooterChar"/>
    <w:unhideWhenUsed/>
    <w:rsid w:val="00794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6A8"/>
  </w:style>
  <w:style w:type="character" w:customStyle="1" w:styleId="Heading4Char">
    <w:name w:val="Heading 4 Char"/>
    <w:basedOn w:val="DefaultParagraphFont"/>
    <w:link w:val="Heading4"/>
    <w:uiPriority w:val="9"/>
    <w:semiHidden/>
    <w:rsid w:val="00FD062C"/>
    <w:rPr>
      <w:rFonts w:ascii="Calibri" w:eastAsia="Times New Roman" w:hAnsi="Calibri" w:cs="Times New Roman"/>
      <w:b/>
      <w:bCs/>
      <w:sz w:val="28"/>
      <w:szCs w:val="28"/>
    </w:rPr>
  </w:style>
  <w:style w:type="character" w:customStyle="1" w:styleId="Heading2Char">
    <w:name w:val="Heading 2 Char"/>
    <w:basedOn w:val="DefaultParagraphFont"/>
    <w:link w:val="Heading2"/>
    <w:rsid w:val="00FD062C"/>
    <w:rPr>
      <w:rFonts w:ascii="Arial" w:hAnsi="Arial" w:cs="Arial"/>
      <w:b/>
      <w:bCs/>
      <w:i/>
      <w:iCs/>
      <w:sz w:val="28"/>
      <w:szCs w:val="28"/>
      <w:lang w:val="en-US" w:eastAsia="en-US"/>
    </w:rPr>
  </w:style>
  <w:style w:type="paragraph" w:styleId="BodyText">
    <w:name w:val="Body Text"/>
    <w:basedOn w:val="Normal"/>
    <w:link w:val="BodyTextChar"/>
    <w:rsid w:val="00FD062C"/>
    <w:pPr>
      <w:autoSpaceDE w:val="0"/>
      <w:autoSpaceDN w:val="0"/>
      <w:adjustRightInd w:val="0"/>
      <w:spacing w:after="0" w:line="240" w:lineRule="auto"/>
      <w:jc w:val="both"/>
    </w:pPr>
    <w:rPr>
      <w:rFonts w:ascii="Book Antiqua" w:hAnsi="Book Antiqua" w:cs="Book Antiqua"/>
      <w:sz w:val="24"/>
      <w:szCs w:val="24"/>
      <w:lang w:val="en-US" w:eastAsia="en-US"/>
    </w:rPr>
  </w:style>
  <w:style w:type="character" w:customStyle="1" w:styleId="BodyTextChar">
    <w:name w:val="Body Text Char"/>
    <w:basedOn w:val="DefaultParagraphFont"/>
    <w:link w:val="BodyText"/>
    <w:rsid w:val="00FD062C"/>
    <w:rPr>
      <w:rFonts w:ascii="Book Antiqua" w:hAnsi="Book Antiqua" w:cs="Book Antiqua"/>
      <w:sz w:val="24"/>
      <w:szCs w:val="24"/>
      <w:lang w:val="en-US" w:eastAsia="en-US"/>
    </w:rPr>
  </w:style>
  <w:style w:type="paragraph" w:styleId="NormalWeb">
    <w:name w:val="Normal (Web)"/>
    <w:basedOn w:val="Normal"/>
    <w:uiPriority w:val="99"/>
    <w:semiHidden/>
    <w:unhideWhenUsed/>
    <w:rsid w:val="009566E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CB3118"/>
    <w:rPr>
      <w:color w:val="0000FF"/>
      <w:u w:val="single"/>
    </w:rPr>
  </w:style>
  <w:style w:type="paragraph" w:styleId="NoSpacing">
    <w:name w:val="No Spacing"/>
    <w:qFormat/>
    <w:rsid w:val="002069AB"/>
    <w:pPr>
      <w:suppressAutoHyphens/>
    </w:pPr>
    <w:rPr>
      <w:kern w:val="1"/>
      <w:sz w:val="22"/>
      <w:szCs w:val="22"/>
      <w:lang w:val="en-IN" w:eastAsia="ar-SA"/>
    </w:rPr>
  </w:style>
  <w:style w:type="paragraph" w:customStyle="1" w:styleId="TableContents">
    <w:name w:val="Table Contents"/>
    <w:basedOn w:val="Normal"/>
    <w:rsid w:val="00DF1B96"/>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character" w:customStyle="1" w:styleId="Heading6Char">
    <w:name w:val="Heading 6 Char"/>
    <w:basedOn w:val="DefaultParagraphFont"/>
    <w:link w:val="Heading6"/>
    <w:uiPriority w:val="9"/>
    <w:semiHidden/>
    <w:rsid w:val="00F22419"/>
    <w:rPr>
      <w:rFonts w:ascii="Calibri" w:eastAsia="Times New Roman" w:hAnsi="Calibri" w:cs="Times New Roman"/>
      <w:b/>
      <w:bCs/>
      <w:sz w:val="22"/>
      <w:szCs w:val="22"/>
    </w:rPr>
  </w:style>
  <w:style w:type="paragraph" w:styleId="BodyTextIndent2">
    <w:name w:val="Body Text Indent 2"/>
    <w:basedOn w:val="Normal"/>
    <w:link w:val="BodyTextIndent2Char"/>
    <w:uiPriority w:val="99"/>
    <w:unhideWhenUsed/>
    <w:rsid w:val="00F22419"/>
    <w:pPr>
      <w:spacing w:after="120" w:line="480" w:lineRule="auto"/>
      <w:ind w:left="283"/>
    </w:pPr>
  </w:style>
  <w:style w:type="character" w:customStyle="1" w:styleId="BodyTextIndent2Char">
    <w:name w:val="Body Text Indent 2 Char"/>
    <w:basedOn w:val="DefaultParagraphFont"/>
    <w:link w:val="BodyTextIndent2"/>
    <w:uiPriority w:val="99"/>
    <w:rsid w:val="00F22419"/>
    <w:rPr>
      <w:sz w:val="22"/>
      <w:szCs w:val="22"/>
    </w:rPr>
  </w:style>
  <w:style w:type="paragraph" w:styleId="Title">
    <w:name w:val="Title"/>
    <w:basedOn w:val="Normal"/>
    <w:link w:val="TitleChar"/>
    <w:qFormat/>
    <w:rsid w:val="00F22419"/>
    <w:pPr>
      <w:spacing w:after="0" w:line="240" w:lineRule="auto"/>
      <w:jc w:val="center"/>
    </w:pPr>
    <w:rPr>
      <w:rFonts w:ascii="Times New Roman" w:hAnsi="Times New Roman"/>
      <w:b/>
      <w:bCs/>
      <w:sz w:val="28"/>
      <w:szCs w:val="24"/>
      <w:lang w:val="en-US" w:eastAsia="en-US"/>
    </w:rPr>
  </w:style>
  <w:style w:type="character" w:customStyle="1" w:styleId="TitleChar">
    <w:name w:val="Title Char"/>
    <w:basedOn w:val="DefaultParagraphFont"/>
    <w:link w:val="Title"/>
    <w:rsid w:val="00F22419"/>
    <w:rPr>
      <w:rFonts w:ascii="Times New Roman" w:hAnsi="Times New Roman"/>
      <w:b/>
      <w:bCs/>
      <w:sz w:val="28"/>
      <w:szCs w:val="24"/>
      <w:lang w:val="en-US" w:eastAsia="en-US"/>
    </w:rPr>
  </w:style>
  <w:style w:type="paragraph" w:customStyle="1" w:styleId="p16">
    <w:name w:val="p16"/>
    <w:basedOn w:val="Normal"/>
    <w:rsid w:val="00F22419"/>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semiHidden/>
    <w:unhideWhenUsed/>
    <w:rsid w:val="00D3183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3183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3183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3183B"/>
    <w:rPr>
      <w:rFonts w:ascii="Arial" w:hAnsi="Arial" w:cs="Arial"/>
      <w:vanish/>
      <w:sz w:val="16"/>
      <w:szCs w:val="16"/>
    </w:rPr>
  </w:style>
  <w:style w:type="character" w:styleId="SubtleEmphasis">
    <w:name w:val="Subtle Emphasis"/>
    <w:basedOn w:val="DefaultParagraphFont"/>
    <w:uiPriority w:val="19"/>
    <w:qFormat/>
    <w:rsid w:val="00992D7B"/>
    <w:rPr>
      <w:i/>
      <w:iCs/>
      <w:color w:val="808080" w:themeColor="text1" w:themeTint="7F"/>
    </w:rPr>
  </w:style>
  <w:style w:type="character" w:customStyle="1" w:styleId="Heading3Char">
    <w:name w:val="Heading 3 Char"/>
    <w:basedOn w:val="DefaultParagraphFont"/>
    <w:link w:val="Heading3"/>
    <w:uiPriority w:val="9"/>
    <w:rsid w:val="00421FAA"/>
    <w:rPr>
      <w:rFonts w:asciiTheme="majorHAnsi" w:eastAsiaTheme="majorEastAsia" w:hAnsiTheme="majorHAnsi" w:cstheme="majorBidi"/>
      <w:b/>
      <w:bCs/>
      <w:color w:val="4F81BD" w:themeColor="accent1"/>
      <w:sz w:val="22"/>
      <w:szCs w:val="22"/>
      <w:lang w:val="en-IN" w:eastAsia="en-IN"/>
    </w:rPr>
  </w:style>
</w:styles>
</file>

<file path=word/webSettings.xml><?xml version="1.0" encoding="utf-8"?>
<w:webSettings xmlns:r="http://schemas.openxmlformats.org/officeDocument/2006/relationships" xmlns:w="http://schemas.openxmlformats.org/wordprocessingml/2006/main">
  <w:divs>
    <w:div w:id="3941494">
      <w:bodyDiv w:val="1"/>
      <w:marLeft w:val="0"/>
      <w:marRight w:val="0"/>
      <w:marTop w:val="0"/>
      <w:marBottom w:val="0"/>
      <w:divBdr>
        <w:top w:val="none" w:sz="0" w:space="0" w:color="auto"/>
        <w:left w:val="none" w:sz="0" w:space="0" w:color="auto"/>
        <w:bottom w:val="none" w:sz="0" w:space="0" w:color="auto"/>
        <w:right w:val="none" w:sz="0" w:space="0" w:color="auto"/>
      </w:divBdr>
    </w:div>
    <w:div w:id="233125948">
      <w:bodyDiv w:val="1"/>
      <w:marLeft w:val="0"/>
      <w:marRight w:val="0"/>
      <w:marTop w:val="0"/>
      <w:marBottom w:val="0"/>
      <w:divBdr>
        <w:top w:val="none" w:sz="0" w:space="0" w:color="auto"/>
        <w:left w:val="none" w:sz="0" w:space="0" w:color="auto"/>
        <w:bottom w:val="none" w:sz="0" w:space="0" w:color="auto"/>
        <w:right w:val="none" w:sz="0" w:space="0" w:color="auto"/>
      </w:divBdr>
    </w:div>
    <w:div w:id="274337556">
      <w:bodyDiv w:val="1"/>
      <w:marLeft w:val="0"/>
      <w:marRight w:val="0"/>
      <w:marTop w:val="0"/>
      <w:marBottom w:val="0"/>
      <w:divBdr>
        <w:top w:val="none" w:sz="0" w:space="0" w:color="auto"/>
        <w:left w:val="none" w:sz="0" w:space="0" w:color="auto"/>
        <w:bottom w:val="none" w:sz="0" w:space="0" w:color="auto"/>
        <w:right w:val="none" w:sz="0" w:space="0" w:color="auto"/>
      </w:divBdr>
    </w:div>
    <w:div w:id="381096557">
      <w:bodyDiv w:val="1"/>
      <w:marLeft w:val="0"/>
      <w:marRight w:val="0"/>
      <w:marTop w:val="0"/>
      <w:marBottom w:val="0"/>
      <w:divBdr>
        <w:top w:val="none" w:sz="0" w:space="0" w:color="auto"/>
        <w:left w:val="none" w:sz="0" w:space="0" w:color="auto"/>
        <w:bottom w:val="none" w:sz="0" w:space="0" w:color="auto"/>
        <w:right w:val="none" w:sz="0" w:space="0" w:color="auto"/>
      </w:divBdr>
    </w:div>
    <w:div w:id="657196923">
      <w:bodyDiv w:val="1"/>
      <w:marLeft w:val="0"/>
      <w:marRight w:val="0"/>
      <w:marTop w:val="0"/>
      <w:marBottom w:val="0"/>
      <w:divBdr>
        <w:top w:val="none" w:sz="0" w:space="0" w:color="auto"/>
        <w:left w:val="none" w:sz="0" w:space="0" w:color="auto"/>
        <w:bottom w:val="none" w:sz="0" w:space="0" w:color="auto"/>
        <w:right w:val="none" w:sz="0" w:space="0" w:color="auto"/>
      </w:divBdr>
    </w:div>
    <w:div w:id="728189673">
      <w:bodyDiv w:val="1"/>
      <w:marLeft w:val="0"/>
      <w:marRight w:val="0"/>
      <w:marTop w:val="0"/>
      <w:marBottom w:val="0"/>
      <w:divBdr>
        <w:top w:val="none" w:sz="0" w:space="0" w:color="auto"/>
        <w:left w:val="none" w:sz="0" w:space="0" w:color="auto"/>
        <w:bottom w:val="none" w:sz="0" w:space="0" w:color="auto"/>
        <w:right w:val="none" w:sz="0" w:space="0" w:color="auto"/>
      </w:divBdr>
      <w:divsChild>
        <w:div w:id="55669569">
          <w:marLeft w:val="576"/>
          <w:marRight w:val="0"/>
          <w:marTop w:val="0"/>
          <w:marBottom w:val="0"/>
          <w:divBdr>
            <w:top w:val="none" w:sz="0" w:space="0" w:color="auto"/>
            <w:left w:val="none" w:sz="0" w:space="0" w:color="auto"/>
            <w:bottom w:val="none" w:sz="0" w:space="0" w:color="auto"/>
            <w:right w:val="none" w:sz="0" w:space="0" w:color="auto"/>
          </w:divBdr>
        </w:div>
        <w:div w:id="489634831">
          <w:marLeft w:val="576"/>
          <w:marRight w:val="0"/>
          <w:marTop w:val="0"/>
          <w:marBottom w:val="0"/>
          <w:divBdr>
            <w:top w:val="none" w:sz="0" w:space="0" w:color="auto"/>
            <w:left w:val="none" w:sz="0" w:space="0" w:color="auto"/>
            <w:bottom w:val="none" w:sz="0" w:space="0" w:color="auto"/>
            <w:right w:val="none" w:sz="0" w:space="0" w:color="auto"/>
          </w:divBdr>
        </w:div>
        <w:div w:id="691951776">
          <w:marLeft w:val="576"/>
          <w:marRight w:val="0"/>
          <w:marTop w:val="0"/>
          <w:marBottom w:val="0"/>
          <w:divBdr>
            <w:top w:val="none" w:sz="0" w:space="0" w:color="auto"/>
            <w:left w:val="none" w:sz="0" w:space="0" w:color="auto"/>
            <w:bottom w:val="none" w:sz="0" w:space="0" w:color="auto"/>
            <w:right w:val="none" w:sz="0" w:space="0" w:color="auto"/>
          </w:divBdr>
        </w:div>
      </w:divsChild>
    </w:div>
    <w:div w:id="1116607372">
      <w:bodyDiv w:val="1"/>
      <w:marLeft w:val="0"/>
      <w:marRight w:val="0"/>
      <w:marTop w:val="0"/>
      <w:marBottom w:val="0"/>
      <w:divBdr>
        <w:top w:val="none" w:sz="0" w:space="0" w:color="auto"/>
        <w:left w:val="none" w:sz="0" w:space="0" w:color="auto"/>
        <w:bottom w:val="none" w:sz="0" w:space="0" w:color="auto"/>
        <w:right w:val="none" w:sz="0" w:space="0" w:color="auto"/>
      </w:divBdr>
    </w:div>
    <w:div w:id="1173881615">
      <w:bodyDiv w:val="1"/>
      <w:marLeft w:val="0"/>
      <w:marRight w:val="0"/>
      <w:marTop w:val="0"/>
      <w:marBottom w:val="0"/>
      <w:divBdr>
        <w:top w:val="none" w:sz="0" w:space="0" w:color="auto"/>
        <w:left w:val="none" w:sz="0" w:space="0" w:color="auto"/>
        <w:bottom w:val="none" w:sz="0" w:space="0" w:color="auto"/>
        <w:right w:val="none" w:sz="0" w:space="0" w:color="auto"/>
      </w:divBdr>
    </w:div>
    <w:div w:id="1378627267">
      <w:bodyDiv w:val="1"/>
      <w:marLeft w:val="0"/>
      <w:marRight w:val="0"/>
      <w:marTop w:val="0"/>
      <w:marBottom w:val="0"/>
      <w:divBdr>
        <w:top w:val="none" w:sz="0" w:space="0" w:color="auto"/>
        <w:left w:val="none" w:sz="0" w:space="0" w:color="auto"/>
        <w:bottom w:val="none" w:sz="0" w:space="0" w:color="auto"/>
        <w:right w:val="none" w:sz="0" w:space="0" w:color="auto"/>
      </w:divBdr>
    </w:div>
    <w:div w:id="1583756625">
      <w:bodyDiv w:val="1"/>
      <w:marLeft w:val="0"/>
      <w:marRight w:val="0"/>
      <w:marTop w:val="0"/>
      <w:marBottom w:val="0"/>
      <w:divBdr>
        <w:top w:val="none" w:sz="0" w:space="0" w:color="auto"/>
        <w:left w:val="none" w:sz="0" w:space="0" w:color="auto"/>
        <w:bottom w:val="none" w:sz="0" w:space="0" w:color="auto"/>
        <w:right w:val="none" w:sz="0" w:space="0" w:color="auto"/>
      </w:divBdr>
    </w:div>
    <w:div w:id="1604729309">
      <w:bodyDiv w:val="1"/>
      <w:marLeft w:val="0"/>
      <w:marRight w:val="0"/>
      <w:marTop w:val="0"/>
      <w:marBottom w:val="0"/>
      <w:divBdr>
        <w:top w:val="none" w:sz="0" w:space="0" w:color="auto"/>
        <w:left w:val="none" w:sz="0" w:space="0" w:color="auto"/>
        <w:bottom w:val="none" w:sz="0" w:space="0" w:color="auto"/>
        <w:right w:val="none" w:sz="0" w:space="0" w:color="auto"/>
      </w:divBdr>
    </w:div>
    <w:div w:id="1625844122">
      <w:bodyDiv w:val="1"/>
      <w:marLeft w:val="0"/>
      <w:marRight w:val="0"/>
      <w:marTop w:val="0"/>
      <w:marBottom w:val="0"/>
      <w:divBdr>
        <w:top w:val="none" w:sz="0" w:space="0" w:color="auto"/>
        <w:left w:val="none" w:sz="0" w:space="0" w:color="auto"/>
        <w:bottom w:val="none" w:sz="0" w:space="0" w:color="auto"/>
        <w:right w:val="none" w:sz="0" w:space="0" w:color="auto"/>
      </w:divBdr>
    </w:div>
    <w:div w:id="1642077743">
      <w:bodyDiv w:val="1"/>
      <w:marLeft w:val="0"/>
      <w:marRight w:val="0"/>
      <w:marTop w:val="0"/>
      <w:marBottom w:val="0"/>
      <w:divBdr>
        <w:top w:val="none" w:sz="0" w:space="0" w:color="auto"/>
        <w:left w:val="none" w:sz="0" w:space="0" w:color="auto"/>
        <w:bottom w:val="none" w:sz="0" w:space="0" w:color="auto"/>
        <w:right w:val="none" w:sz="0" w:space="0" w:color="auto"/>
      </w:divBdr>
    </w:div>
    <w:div w:id="209049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mvshahabad.com/sites/default/files/AQA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5B82A-14DD-4D06-A555-5A3666345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122263</TotalTime>
  <Pages>32</Pages>
  <Words>4558</Words>
  <Characters>25983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30481</CharactersWithSpaces>
  <SharedDoc>false</SharedDoc>
  <HLinks>
    <vt:vector size="6" baseType="variant">
      <vt:variant>
        <vt:i4>2359373</vt:i4>
      </vt:variant>
      <vt:variant>
        <vt:i4>0</vt:i4>
      </vt:variant>
      <vt:variant>
        <vt:i4>0</vt:i4>
      </vt:variant>
      <vt:variant>
        <vt:i4>5</vt:i4>
      </vt:variant>
      <vt:variant>
        <vt:lpwstr>mailto:naac.aqar@gmail.com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Latha</dc:creator>
  <cp:lastModifiedBy>Admin</cp:lastModifiedBy>
  <cp:revision>297</cp:revision>
  <cp:lastPrinted>2013-10-18T10:24:00Z</cp:lastPrinted>
  <dcterms:created xsi:type="dcterms:W3CDTF">2016-08-03T06:59:00Z</dcterms:created>
  <dcterms:modified xsi:type="dcterms:W3CDTF">2018-11-19T06:54:00Z</dcterms:modified>
</cp:coreProperties>
</file>